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5FAE"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7B785A9E"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53395961"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5A26D35A"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1E86F9DD"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B2C68C7"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1BC7DCD"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2732DD58"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65623176" w14:textId="3F91CC6E" w:rsidR="00A24BAC" w:rsidRPr="00763E91" w:rsidRDefault="00A24BAC">
      <w:pPr>
        <w:tabs>
          <w:tab w:val="left" w:pos="720"/>
          <w:tab w:val="left" w:pos="1440"/>
          <w:tab w:val="left" w:pos="2160"/>
        </w:tabs>
        <w:autoSpaceDE w:val="0"/>
        <w:autoSpaceDN w:val="0"/>
        <w:jc w:val="center"/>
        <w:outlineLvl w:val="0"/>
        <w:rPr>
          <w:rFonts w:ascii="Arial" w:hAnsi="Arial" w:cs="Arial"/>
          <w:b/>
          <w:bCs/>
          <w:sz w:val="22"/>
          <w:szCs w:val="22"/>
        </w:rPr>
      </w:pPr>
      <w:r w:rsidRPr="00763E91">
        <w:rPr>
          <w:rFonts w:ascii="Arial" w:hAnsi="Arial" w:cs="Arial"/>
          <w:b/>
          <w:bCs/>
          <w:sz w:val="22"/>
          <w:szCs w:val="22"/>
        </w:rPr>
        <w:t xml:space="preserve"> </w:t>
      </w:r>
      <w:r w:rsidRPr="00C15B56">
        <w:rPr>
          <w:rFonts w:ascii="Arial" w:hAnsi="Arial" w:cs="Arial"/>
          <w:b/>
          <w:bCs/>
          <w:sz w:val="22"/>
          <w:szCs w:val="22"/>
          <w:highlight w:val="yellow"/>
        </w:rPr>
        <w:t>[</w:t>
      </w:r>
      <w:r w:rsidRPr="00C15B56">
        <w:rPr>
          <w:rFonts w:ascii="Arial" w:hAnsi="Arial" w:cs="Arial"/>
          <w:b/>
          <w:bCs/>
          <w:caps/>
          <w:sz w:val="22"/>
          <w:szCs w:val="22"/>
          <w:highlight w:val="yellow"/>
        </w:rPr>
        <w:t>établissement</w:t>
      </w:r>
      <w:r w:rsidRPr="00C15B56">
        <w:rPr>
          <w:rFonts w:ascii="Arial" w:hAnsi="Arial" w:cs="Arial"/>
          <w:b/>
          <w:bCs/>
          <w:sz w:val="22"/>
          <w:szCs w:val="22"/>
          <w:highlight w:val="yellow"/>
        </w:rPr>
        <w:t>]</w:t>
      </w:r>
    </w:p>
    <w:p w14:paraId="03107A6D" w14:textId="77777777" w:rsidR="00A24BAC" w:rsidRPr="00763E91" w:rsidRDefault="00A24BAC">
      <w:pPr>
        <w:tabs>
          <w:tab w:val="left" w:pos="720"/>
          <w:tab w:val="left" w:pos="1440"/>
          <w:tab w:val="left" w:pos="2160"/>
        </w:tabs>
        <w:autoSpaceDE w:val="0"/>
        <w:autoSpaceDN w:val="0"/>
        <w:rPr>
          <w:rFonts w:ascii="Arial" w:hAnsi="Arial" w:cs="Arial"/>
          <w:sz w:val="22"/>
          <w:szCs w:val="22"/>
        </w:rPr>
      </w:pPr>
    </w:p>
    <w:p w14:paraId="2A35530F" w14:textId="77777777" w:rsidR="00A24BAC" w:rsidRPr="00763E91" w:rsidRDefault="00A24BAC">
      <w:pPr>
        <w:tabs>
          <w:tab w:val="left" w:pos="720"/>
          <w:tab w:val="left" w:pos="1440"/>
          <w:tab w:val="left" w:pos="2160"/>
        </w:tabs>
        <w:autoSpaceDE w:val="0"/>
        <w:autoSpaceDN w:val="0"/>
        <w:jc w:val="center"/>
        <w:rPr>
          <w:rFonts w:ascii="Arial" w:hAnsi="Arial" w:cs="Arial"/>
          <w:sz w:val="22"/>
          <w:szCs w:val="22"/>
        </w:rPr>
      </w:pPr>
      <w:r w:rsidRPr="00763E91">
        <w:rPr>
          <w:rFonts w:ascii="Arial" w:hAnsi="Arial" w:cs="Arial"/>
          <w:sz w:val="22"/>
          <w:szCs w:val="22"/>
        </w:rPr>
        <w:t>et</w:t>
      </w:r>
    </w:p>
    <w:p w14:paraId="5AC0276A"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18B4EA7F"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6F94CD92" w14:textId="6CAD7826" w:rsidR="00A24BAC" w:rsidRPr="00763E91" w:rsidRDefault="001149DF">
      <w:pPr>
        <w:tabs>
          <w:tab w:val="left" w:pos="720"/>
          <w:tab w:val="left" w:pos="1440"/>
          <w:tab w:val="left" w:pos="2160"/>
        </w:tabs>
        <w:autoSpaceDE w:val="0"/>
        <w:autoSpaceDN w:val="0"/>
        <w:jc w:val="center"/>
        <w:outlineLvl w:val="0"/>
        <w:rPr>
          <w:rFonts w:ascii="Arial" w:hAnsi="Arial" w:cs="Arial"/>
          <w:b/>
          <w:bCs/>
          <w:sz w:val="22"/>
          <w:szCs w:val="22"/>
        </w:rPr>
      </w:pPr>
      <w:r w:rsidRPr="00763E91">
        <w:rPr>
          <w:rFonts w:ascii="Arial" w:hAnsi="Arial" w:cs="Arial"/>
          <w:b/>
          <w:bCs/>
          <w:sz w:val="22"/>
          <w:szCs w:val="22"/>
        </w:rPr>
        <w:t>KARGER</w:t>
      </w:r>
    </w:p>
    <w:p w14:paraId="3A9F4629"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0B5370EF"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1B2032BB"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D46E25C" w14:textId="77777777" w:rsidR="00A24BAC" w:rsidRPr="00763E91" w:rsidRDefault="00A24BAC">
      <w:pPr>
        <w:tabs>
          <w:tab w:val="left" w:pos="720"/>
          <w:tab w:val="left" w:pos="1440"/>
          <w:tab w:val="left" w:pos="2160"/>
        </w:tabs>
        <w:autoSpaceDE w:val="0"/>
        <w:autoSpaceDN w:val="0"/>
        <w:rPr>
          <w:rFonts w:ascii="Arial" w:hAnsi="Arial" w:cs="Arial"/>
          <w:b/>
          <w:bCs/>
          <w:sz w:val="22"/>
          <w:szCs w:val="22"/>
        </w:rPr>
      </w:pPr>
    </w:p>
    <w:p w14:paraId="6366C6A0" w14:textId="77777777" w:rsidR="00A24BAC" w:rsidRPr="00763E91" w:rsidRDefault="00A24BAC">
      <w:pPr>
        <w:tabs>
          <w:tab w:val="left" w:pos="720"/>
          <w:tab w:val="left" w:pos="1440"/>
          <w:tab w:val="left" w:pos="2160"/>
        </w:tabs>
        <w:autoSpaceDE w:val="0"/>
        <w:autoSpaceDN w:val="0"/>
        <w:rPr>
          <w:rFonts w:ascii="Arial" w:hAnsi="Arial" w:cs="Arial"/>
          <w:b/>
          <w:bCs/>
          <w:sz w:val="22"/>
          <w:szCs w:val="22"/>
        </w:rPr>
      </w:pPr>
    </w:p>
    <w:p w14:paraId="78DED4D8" w14:textId="77777777" w:rsidR="00A24BAC" w:rsidRPr="00763E91" w:rsidRDefault="00B6149B">
      <w:pPr>
        <w:tabs>
          <w:tab w:val="left" w:pos="720"/>
          <w:tab w:val="left" w:pos="1440"/>
          <w:tab w:val="left" w:pos="2160"/>
        </w:tabs>
        <w:autoSpaceDE w:val="0"/>
        <w:autoSpaceDN w:val="0"/>
        <w:jc w:val="center"/>
        <w:rPr>
          <w:rFonts w:ascii="Arial" w:hAnsi="Arial" w:cs="Arial"/>
          <w:b/>
          <w:bCs/>
          <w:sz w:val="22"/>
          <w:szCs w:val="22"/>
        </w:rPr>
      </w:pPr>
      <w:r w:rsidRPr="00763E91">
        <w:rPr>
          <w:rFonts w:ascii="Arial" w:hAnsi="Arial" w:cs="Arial"/>
          <w:b/>
          <w:bCs/>
          <w:sz w:val="22"/>
          <w:szCs w:val="22"/>
        </w:rPr>
        <w:t>________________________________________</w:t>
      </w:r>
    </w:p>
    <w:p w14:paraId="179851D1"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49876F67" w14:textId="5E036731" w:rsidR="00A24BAC" w:rsidRPr="00763E91" w:rsidRDefault="00575F93">
      <w:pPr>
        <w:tabs>
          <w:tab w:val="left" w:pos="720"/>
          <w:tab w:val="left" w:pos="1440"/>
          <w:tab w:val="left" w:pos="2160"/>
        </w:tabs>
        <w:autoSpaceDE w:val="0"/>
        <w:autoSpaceDN w:val="0"/>
        <w:jc w:val="center"/>
        <w:outlineLvl w:val="0"/>
        <w:rPr>
          <w:rFonts w:ascii="Arial" w:hAnsi="Arial" w:cs="Arial"/>
          <w:b/>
          <w:bCs/>
          <w:sz w:val="22"/>
          <w:szCs w:val="22"/>
        </w:rPr>
      </w:pPr>
      <w:r w:rsidRPr="00763E91">
        <w:rPr>
          <w:rFonts w:ascii="Arial" w:hAnsi="Arial" w:cs="Arial"/>
          <w:b/>
          <w:bCs/>
          <w:sz w:val="22"/>
          <w:szCs w:val="22"/>
        </w:rPr>
        <w:t>CONTRAT</w:t>
      </w:r>
      <w:r w:rsidR="00A24BAC" w:rsidRPr="00763E91">
        <w:rPr>
          <w:rFonts w:ascii="Arial" w:hAnsi="Arial" w:cs="Arial"/>
          <w:b/>
          <w:bCs/>
          <w:sz w:val="22"/>
          <w:szCs w:val="22"/>
        </w:rPr>
        <w:t xml:space="preserve"> DE LICENCE COUPERIN </w:t>
      </w:r>
      <w:r w:rsidR="001149DF" w:rsidRPr="00763E91">
        <w:rPr>
          <w:rFonts w:ascii="Arial" w:hAnsi="Arial" w:cs="Arial"/>
          <w:b/>
          <w:bCs/>
          <w:sz w:val="22"/>
          <w:szCs w:val="22"/>
        </w:rPr>
        <w:t>KARGER</w:t>
      </w:r>
      <w:r w:rsidR="00A24BAC" w:rsidRPr="00763E91">
        <w:rPr>
          <w:rFonts w:ascii="Arial" w:hAnsi="Arial" w:cs="Arial"/>
          <w:b/>
          <w:bCs/>
          <w:sz w:val="22"/>
          <w:szCs w:val="22"/>
        </w:rPr>
        <w:t xml:space="preserve"> </w:t>
      </w:r>
    </w:p>
    <w:p w14:paraId="6BC9B043"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r w:rsidRPr="00763E91">
        <w:rPr>
          <w:rFonts w:ascii="Arial" w:hAnsi="Arial" w:cs="Arial"/>
          <w:b/>
          <w:bCs/>
          <w:sz w:val="22"/>
          <w:szCs w:val="22"/>
        </w:rPr>
        <w:t>________________________________________</w:t>
      </w:r>
    </w:p>
    <w:p w14:paraId="337BDF1F" w14:textId="77777777" w:rsidR="00A24BAC" w:rsidRPr="00763E91" w:rsidRDefault="00A24BAC">
      <w:pPr>
        <w:tabs>
          <w:tab w:val="left" w:pos="720"/>
          <w:tab w:val="left" w:pos="1440"/>
          <w:tab w:val="left" w:pos="2160"/>
        </w:tabs>
        <w:autoSpaceDE w:val="0"/>
        <w:autoSpaceDN w:val="0"/>
        <w:jc w:val="center"/>
        <w:rPr>
          <w:rFonts w:ascii="Arial" w:hAnsi="Arial" w:cs="Arial"/>
          <w:b/>
          <w:bCs/>
          <w:sz w:val="22"/>
          <w:szCs w:val="22"/>
        </w:rPr>
      </w:pPr>
    </w:p>
    <w:p w14:paraId="322B6794" w14:textId="77777777" w:rsidR="00A24BAC" w:rsidRPr="00763E91" w:rsidRDefault="00A24BAC">
      <w:pPr>
        <w:pStyle w:val="Titre1"/>
        <w:rPr>
          <w:rFonts w:ascii="Arial" w:hAnsi="Arial" w:cs="Arial"/>
          <w:caps/>
          <w:szCs w:val="22"/>
        </w:rPr>
      </w:pPr>
    </w:p>
    <w:p w14:paraId="46315EE6" w14:textId="77777777" w:rsidR="00A24BAC" w:rsidRPr="00763E91" w:rsidRDefault="00A24BAC">
      <w:pPr>
        <w:pStyle w:val="Titre1"/>
        <w:rPr>
          <w:rFonts w:ascii="Arial" w:hAnsi="Arial" w:cs="Arial"/>
          <w:caps/>
          <w:szCs w:val="22"/>
        </w:rPr>
      </w:pPr>
    </w:p>
    <w:p w14:paraId="6F1277FE" w14:textId="77777777" w:rsidR="00A24BAC" w:rsidRPr="00763E91" w:rsidRDefault="00A24BAC">
      <w:pPr>
        <w:pStyle w:val="Titre1"/>
        <w:rPr>
          <w:rFonts w:ascii="Arial" w:hAnsi="Arial" w:cs="Arial"/>
          <w:caps/>
          <w:szCs w:val="22"/>
        </w:rPr>
      </w:pPr>
    </w:p>
    <w:p w14:paraId="2D77B9F0" w14:textId="5D21290D" w:rsidR="00A24BAC" w:rsidRPr="00763E91" w:rsidRDefault="00A24BAC">
      <w:pPr>
        <w:pStyle w:val="Titre1"/>
        <w:jc w:val="left"/>
        <w:rPr>
          <w:rFonts w:ascii="Arial" w:hAnsi="Arial" w:cs="Arial"/>
          <w:caps/>
          <w:szCs w:val="22"/>
        </w:rPr>
      </w:pPr>
      <w:r w:rsidRPr="00763E91">
        <w:rPr>
          <w:rFonts w:ascii="Arial" w:hAnsi="Arial" w:cs="Arial"/>
          <w:caps/>
          <w:szCs w:val="22"/>
        </w:rPr>
        <w:br w:type="page"/>
      </w:r>
      <w:r w:rsidR="00575F93" w:rsidRPr="00763E91">
        <w:rPr>
          <w:rFonts w:ascii="Arial" w:hAnsi="Arial" w:cs="Arial"/>
          <w:caps/>
          <w:szCs w:val="22"/>
        </w:rPr>
        <w:lastRenderedPageBreak/>
        <w:t>Contrat</w:t>
      </w:r>
      <w:r w:rsidRPr="00763E91">
        <w:rPr>
          <w:rFonts w:ascii="Arial" w:hAnsi="Arial" w:cs="Arial"/>
          <w:caps/>
          <w:szCs w:val="22"/>
        </w:rPr>
        <w:t xml:space="preserve"> de Licence</w:t>
      </w:r>
    </w:p>
    <w:p w14:paraId="6524F9E3" w14:textId="439ABE5C" w:rsidR="00A24BAC" w:rsidRPr="00763E91" w:rsidRDefault="001149DF">
      <w:pPr>
        <w:jc w:val="center"/>
        <w:rPr>
          <w:rFonts w:ascii="Arial" w:hAnsi="Arial" w:cs="Arial"/>
          <w:b/>
          <w:bCs/>
          <w:sz w:val="22"/>
          <w:szCs w:val="22"/>
        </w:rPr>
      </w:pPr>
      <w:r w:rsidRPr="00763E91">
        <w:rPr>
          <w:rFonts w:ascii="Arial" w:hAnsi="Arial" w:cs="Arial"/>
          <w:b/>
          <w:bCs/>
          <w:sz w:val="22"/>
          <w:szCs w:val="22"/>
        </w:rPr>
        <w:t>KARGER</w:t>
      </w:r>
    </w:p>
    <w:p w14:paraId="5693612A" w14:textId="77777777" w:rsidR="00A24BAC" w:rsidRPr="00763E91" w:rsidRDefault="00A24BAC">
      <w:pPr>
        <w:jc w:val="both"/>
        <w:rPr>
          <w:rFonts w:ascii="Arial" w:hAnsi="Arial" w:cs="Arial"/>
          <w:b/>
          <w:snapToGrid w:val="0"/>
          <w:color w:val="000000"/>
          <w:sz w:val="22"/>
          <w:szCs w:val="22"/>
        </w:rPr>
      </w:pPr>
    </w:p>
    <w:p w14:paraId="5067698F" w14:textId="77777777" w:rsidR="00A24BAC" w:rsidRPr="00763E91" w:rsidRDefault="00A24BAC">
      <w:pPr>
        <w:jc w:val="both"/>
        <w:rPr>
          <w:rFonts w:ascii="Arial" w:hAnsi="Arial" w:cs="Arial"/>
          <w:snapToGrid w:val="0"/>
          <w:color w:val="000000"/>
          <w:sz w:val="22"/>
          <w:szCs w:val="22"/>
        </w:rPr>
      </w:pPr>
    </w:p>
    <w:p w14:paraId="2A4971BC"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Entre</w:t>
      </w:r>
    </w:p>
    <w:p w14:paraId="5E9D0A85" w14:textId="77777777" w:rsidR="00A24BAC" w:rsidRPr="00C15B56" w:rsidRDefault="00A24BAC">
      <w:pPr>
        <w:jc w:val="both"/>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w:t>
      </w:r>
      <w:r w:rsidRPr="00C15B56">
        <w:rPr>
          <w:rFonts w:ascii="Arial" w:hAnsi="Arial" w:cs="Arial"/>
          <w:b/>
          <w:bCs/>
          <w:snapToGrid w:val="0"/>
          <w:color w:val="000000"/>
          <w:sz w:val="22"/>
          <w:szCs w:val="22"/>
          <w:highlight w:val="yellow"/>
        </w:rPr>
        <w:t>NOM LEGAL COMPLET DE L’</w:t>
      </w:r>
      <w:r w:rsidRPr="00C15B56">
        <w:rPr>
          <w:rFonts w:ascii="Arial" w:hAnsi="Arial" w:cs="Arial"/>
          <w:b/>
          <w:bCs/>
          <w:caps/>
          <w:sz w:val="22"/>
          <w:szCs w:val="22"/>
          <w:highlight w:val="yellow"/>
        </w:rPr>
        <w:t>établissement</w:t>
      </w:r>
      <w:r w:rsidRPr="00C15B56">
        <w:rPr>
          <w:rFonts w:ascii="Arial" w:hAnsi="Arial" w:cs="Arial"/>
          <w:snapToGrid w:val="0"/>
          <w:color w:val="000000"/>
          <w:sz w:val="22"/>
          <w:szCs w:val="22"/>
          <w:highlight w:val="yellow"/>
        </w:rPr>
        <w:t>]</w:t>
      </w:r>
    </w:p>
    <w:p w14:paraId="49A96642" w14:textId="77777777" w:rsidR="00A24BAC" w:rsidRPr="00C15B56" w:rsidRDefault="00A24BAC">
      <w:pPr>
        <w:jc w:val="both"/>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[ADRESSE COMPLETE DE L’</w:t>
      </w:r>
      <w:r w:rsidRPr="00C15B56">
        <w:rPr>
          <w:rFonts w:ascii="Arial" w:hAnsi="Arial" w:cs="Arial"/>
          <w:caps/>
          <w:sz w:val="22"/>
          <w:szCs w:val="22"/>
          <w:highlight w:val="yellow"/>
        </w:rPr>
        <w:t>établissement</w:t>
      </w:r>
      <w:r w:rsidRPr="00C15B56">
        <w:rPr>
          <w:rFonts w:ascii="Arial" w:hAnsi="Arial" w:cs="Arial"/>
          <w:snapToGrid w:val="0"/>
          <w:color w:val="000000"/>
          <w:sz w:val="22"/>
          <w:szCs w:val="22"/>
          <w:highlight w:val="yellow"/>
        </w:rPr>
        <w:t>]</w:t>
      </w:r>
    </w:p>
    <w:p w14:paraId="02C4D8EF" w14:textId="77777777" w:rsidR="00A24BAC" w:rsidRPr="00C15B56" w:rsidRDefault="00A24BAC">
      <w:pPr>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N° de SIRET : </w:t>
      </w:r>
    </w:p>
    <w:p w14:paraId="54C2EBF7" w14:textId="77777777" w:rsidR="00A24BAC" w:rsidRPr="00C15B56" w:rsidRDefault="00A24BAC">
      <w:pPr>
        <w:rPr>
          <w:rFonts w:ascii="Arial" w:hAnsi="Arial" w:cs="Arial"/>
          <w:snapToGrid w:val="0"/>
          <w:color w:val="000000"/>
          <w:sz w:val="22"/>
          <w:szCs w:val="22"/>
          <w:highlight w:val="yellow"/>
        </w:rPr>
      </w:pPr>
      <w:r w:rsidRPr="00C15B56">
        <w:rPr>
          <w:rFonts w:ascii="Arial" w:hAnsi="Arial" w:cs="Arial"/>
          <w:snapToGrid w:val="0"/>
          <w:color w:val="000000"/>
          <w:sz w:val="22"/>
          <w:szCs w:val="22"/>
          <w:highlight w:val="yellow"/>
        </w:rPr>
        <w:t>Code APE :</w:t>
      </w:r>
    </w:p>
    <w:p w14:paraId="54E343D7" w14:textId="77777777" w:rsidR="00A24BAC" w:rsidRPr="00C15B56" w:rsidRDefault="00A24BAC">
      <w:pPr>
        <w:rPr>
          <w:rFonts w:ascii="Arial" w:hAnsi="Arial" w:cs="Arial"/>
          <w:sz w:val="22"/>
          <w:szCs w:val="22"/>
          <w:highlight w:val="yellow"/>
        </w:rPr>
      </w:pPr>
      <w:r w:rsidRPr="00C15B56">
        <w:rPr>
          <w:rFonts w:ascii="Arial" w:hAnsi="Arial" w:cs="Arial"/>
          <w:snapToGrid w:val="0"/>
          <w:color w:val="000000"/>
          <w:sz w:val="22"/>
          <w:szCs w:val="22"/>
          <w:highlight w:val="yellow"/>
        </w:rPr>
        <w:t>TVA intra-communautaire :</w:t>
      </w:r>
      <w:r w:rsidRPr="00C15B56">
        <w:rPr>
          <w:rFonts w:ascii="Arial" w:hAnsi="Arial" w:cs="Arial"/>
          <w:sz w:val="22"/>
          <w:szCs w:val="22"/>
          <w:highlight w:val="yellow"/>
        </w:rPr>
        <w:br/>
      </w:r>
    </w:p>
    <w:p w14:paraId="2DAE692C" w14:textId="77777777" w:rsidR="00A24BAC" w:rsidRPr="00763E91" w:rsidRDefault="00A24BAC">
      <w:pPr>
        <w:jc w:val="both"/>
        <w:rPr>
          <w:rFonts w:ascii="Arial" w:hAnsi="Arial" w:cs="Arial"/>
          <w:snapToGrid w:val="0"/>
          <w:color w:val="000000"/>
          <w:sz w:val="22"/>
          <w:szCs w:val="22"/>
        </w:rPr>
      </w:pPr>
      <w:r w:rsidRPr="00C15B56">
        <w:rPr>
          <w:rFonts w:ascii="Arial" w:hAnsi="Arial" w:cs="Arial"/>
          <w:snapToGrid w:val="0"/>
          <w:color w:val="000000"/>
          <w:sz w:val="22"/>
          <w:szCs w:val="22"/>
          <w:highlight w:val="yellow"/>
        </w:rPr>
        <w:t>Représenté par son [</w:t>
      </w:r>
      <w:r w:rsidRPr="00C15B56">
        <w:rPr>
          <w:rFonts w:ascii="Arial" w:hAnsi="Arial" w:cs="Arial"/>
          <w:caps/>
          <w:snapToGrid w:val="0"/>
          <w:color w:val="000000"/>
          <w:sz w:val="22"/>
          <w:szCs w:val="22"/>
          <w:highlight w:val="yellow"/>
        </w:rPr>
        <w:t>titre : Président ou Directeur</w:t>
      </w:r>
      <w:r w:rsidRPr="00C15B56">
        <w:rPr>
          <w:rFonts w:ascii="Arial" w:hAnsi="Arial" w:cs="Arial"/>
          <w:snapToGrid w:val="0"/>
          <w:color w:val="000000"/>
          <w:sz w:val="22"/>
          <w:szCs w:val="22"/>
          <w:highlight w:val="yellow"/>
        </w:rPr>
        <w:t xml:space="preserve">], [NOM DU </w:t>
      </w:r>
      <w:r w:rsidRPr="00C15B56">
        <w:rPr>
          <w:rFonts w:ascii="Arial" w:hAnsi="Arial" w:cs="Arial"/>
          <w:caps/>
          <w:snapToGrid w:val="0"/>
          <w:color w:val="000000"/>
          <w:sz w:val="22"/>
          <w:szCs w:val="22"/>
          <w:highlight w:val="yellow"/>
        </w:rPr>
        <w:t>Président ou DU Directeur</w:t>
      </w:r>
      <w:r w:rsidRPr="00C15B56">
        <w:rPr>
          <w:rFonts w:ascii="Arial" w:hAnsi="Arial" w:cs="Arial"/>
          <w:snapToGrid w:val="0"/>
          <w:color w:val="000000"/>
          <w:sz w:val="22"/>
          <w:szCs w:val="22"/>
          <w:highlight w:val="yellow"/>
        </w:rPr>
        <w:t>]</w:t>
      </w:r>
    </w:p>
    <w:p w14:paraId="17057D33" w14:textId="77777777" w:rsidR="00A24BAC" w:rsidRPr="00763E91" w:rsidRDefault="00A24BAC">
      <w:pPr>
        <w:jc w:val="both"/>
        <w:rPr>
          <w:rFonts w:ascii="Arial" w:hAnsi="Arial" w:cs="Arial"/>
          <w:snapToGrid w:val="0"/>
          <w:color w:val="000000"/>
          <w:sz w:val="22"/>
          <w:szCs w:val="22"/>
        </w:rPr>
      </w:pPr>
    </w:p>
    <w:p w14:paraId="48A0DA8E" w14:textId="3E2CAA80" w:rsidR="00A24BAC" w:rsidRPr="00763E91" w:rsidRDefault="00087460">
      <w:pPr>
        <w:jc w:val="both"/>
        <w:rPr>
          <w:rFonts w:ascii="Arial" w:hAnsi="Arial" w:cs="Arial"/>
          <w:snapToGrid w:val="0"/>
          <w:color w:val="000000"/>
          <w:sz w:val="22"/>
          <w:szCs w:val="22"/>
        </w:rPr>
      </w:pPr>
      <w:r w:rsidRPr="00763E91">
        <w:rPr>
          <w:rFonts w:ascii="Arial" w:hAnsi="Arial" w:cs="Arial"/>
          <w:snapToGrid w:val="0"/>
          <w:color w:val="000000"/>
          <w:sz w:val="22"/>
          <w:szCs w:val="22"/>
        </w:rPr>
        <w:t>Ci-après</w:t>
      </w:r>
      <w:r w:rsidR="00A24BAC" w:rsidRPr="00763E91">
        <w:rPr>
          <w:rFonts w:ascii="Arial" w:hAnsi="Arial" w:cs="Arial"/>
          <w:snapToGrid w:val="0"/>
          <w:color w:val="000000"/>
          <w:sz w:val="22"/>
          <w:szCs w:val="22"/>
        </w:rPr>
        <w:t xml:space="preserve"> dénommé « l’</w:t>
      </w:r>
      <w:r w:rsidR="004D34F3">
        <w:rPr>
          <w:rFonts w:ascii="Arial" w:hAnsi="Arial" w:cs="Arial"/>
          <w:snapToGrid w:val="0"/>
          <w:color w:val="000000"/>
          <w:sz w:val="22"/>
          <w:szCs w:val="22"/>
        </w:rPr>
        <w:t>Abonné</w:t>
      </w:r>
      <w:r w:rsidR="00A24BAC" w:rsidRPr="00763E91">
        <w:rPr>
          <w:rFonts w:ascii="Arial" w:hAnsi="Arial" w:cs="Arial"/>
          <w:snapToGrid w:val="0"/>
          <w:color w:val="000000"/>
          <w:sz w:val="22"/>
          <w:szCs w:val="22"/>
        </w:rPr>
        <w:t xml:space="preserve"> » </w:t>
      </w:r>
    </w:p>
    <w:p w14:paraId="5DED48EF" w14:textId="77777777" w:rsidR="00A24BAC" w:rsidRPr="00763E91" w:rsidRDefault="00A24BAC">
      <w:pPr>
        <w:jc w:val="both"/>
        <w:rPr>
          <w:rFonts w:ascii="Arial" w:hAnsi="Arial" w:cs="Arial"/>
          <w:snapToGrid w:val="0"/>
          <w:color w:val="000000"/>
          <w:sz w:val="22"/>
          <w:szCs w:val="22"/>
        </w:rPr>
      </w:pPr>
    </w:p>
    <w:p w14:paraId="7313E05F" w14:textId="77777777" w:rsidR="00A24BAC" w:rsidRPr="00763E91" w:rsidRDefault="00B6149B">
      <w:pPr>
        <w:jc w:val="both"/>
        <w:rPr>
          <w:rFonts w:ascii="Arial" w:hAnsi="Arial" w:cs="Arial"/>
          <w:snapToGrid w:val="0"/>
          <w:color w:val="000000"/>
          <w:sz w:val="22"/>
          <w:szCs w:val="22"/>
        </w:rPr>
      </w:pPr>
      <w:r w:rsidRPr="00763E91">
        <w:rPr>
          <w:rFonts w:ascii="Arial" w:hAnsi="Arial" w:cs="Arial"/>
          <w:snapToGrid w:val="0"/>
          <w:color w:val="000000"/>
          <w:sz w:val="22"/>
          <w:szCs w:val="22"/>
        </w:rPr>
        <w:t>et</w:t>
      </w:r>
    </w:p>
    <w:p w14:paraId="5C939DC3" w14:textId="77777777" w:rsidR="00A24BAC" w:rsidRPr="00763E91" w:rsidRDefault="00A24BAC">
      <w:pPr>
        <w:jc w:val="both"/>
        <w:rPr>
          <w:rFonts w:ascii="Arial" w:hAnsi="Arial" w:cs="Arial"/>
          <w:snapToGrid w:val="0"/>
          <w:color w:val="000000"/>
          <w:sz w:val="22"/>
          <w:szCs w:val="22"/>
        </w:rPr>
      </w:pPr>
    </w:p>
    <w:p w14:paraId="51D422F4" w14:textId="77777777" w:rsidR="001149DF" w:rsidRPr="00847D11" w:rsidRDefault="001149DF" w:rsidP="001149DF">
      <w:pPr>
        <w:jc w:val="both"/>
        <w:rPr>
          <w:rFonts w:ascii="Arial" w:hAnsi="Arial" w:cs="Arial"/>
          <w:snapToGrid w:val="0"/>
          <w:color w:val="000000"/>
          <w:sz w:val="22"/>
          <w:szCs w:val="22"/>
        </w:rPr>
      </w:pPr>
      <w:r w:rsidRPr="00847D11">
        <w:rPr>
          <w:rFonts w:ascii="Arial" w:hAnsi="Arial" w:cs="Arial"/>
          <w:snapToGrid w:val="0"/>
          <w:color w:val="000000"/>
          <w:sz w:val="22"/>
          <w:szCs w:val="22"/>
        </w:rPr>
        <w:t xml:space="preserve">S. KARGER AG </w:t>
      </w:r>
    </w:p>
    <w:p w14:paraId="0E65DE1D" w14:textId="22B14709" w:rsidR="001149DF" w:rsidRPr="00763E91" w:rsidRDefault="001149DF" w:rsidP="001149DF">
      <w:pPr>
        <w:jc w:val="both"/>
        <w:rPr>
          <w:rFonts w:ascii="Arial" w:hAnsi="Arial" w:cs="Arial"/>
          <w:snapToGrid w:val="0"/>
          <w:color w:val="000000"/>
          <w:sz w:val="22"/>
          <w:szCs w:val="22"/>
        </w:rPr>
      </w:pPr>
      <w:r w:rsidRPr="00847D11">
        <w:rPr>
          <w:rFonts w:ascii="Arial" w:hAnsi="Arial" w:cs="Arial"/>
          <w:snapToGrid w:val="0"/>
          <w:color w:val="000000"/>
          <w:sz w:val="22"/>
          <w:szCs w:val="22"/>
        </w:rPr>
        <w:t xml:space="preserve">PO BOX, </w:t>
      </w:r>
      <w:r w:rsidRPr="00763E91">
        <w:rPr>
          <w:rFonts w:ascii="Arial" w:hAnsi="Arial" w:cs="Arial"/>
          <w:snapToGrid w:val="0"/>
          <w:color w:val="000000"/>
          <w:sz w:val="22"/>
          <w:szCs w:val="22"/>
        </w:rPr>
        <w:t xml:space="preserve">4009 BASEL </w:t>
      </w:r>
    </w:p>
    <w:p w14:paraId="7506C5A4" w14:textId="77777777" w:rsidR="001149DF" w:rsidRPr="00763E91" w:rsidRDefault="001149DF" w:rsidP="001149DF">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SUISSE </w:t>
      </w:r>
    </w:p>
    <w:p w14:paraId="52C60FE7" w14:textId="02CAD9EB" w:rsidR="00A24BAC" w:rsidRPr="00763E91" w:rsidRDefault="001149DF">
      <w:pPr>
        <w:jc w:val="both"/>
        <w:rPr>
          <w:rFonts w:ascii="Arial" w:hAnsi="Arial" w:cs="Arial"/>
          <w:snapToGrid w:val="0"/>
          <w:color w:val="000000"/>
          <w:sz w:val="22"/>
          <w:szCs w:val="22"/>
        </w:rPr>
      </w:pPr>
      <w:r w:rsidRPr="00763E91" w:rsidDel="001149DF">
        <w:rPr>
          <w:rFonts w:ascii="Arial" w:hAnsi="Arial" w:cs="Arial"/>
          <w:snapToGrid w:val="0"/>
          <w:color w:val="000000"/>
          <w:sz w:val="22"/>
          <w:szCs w:val="22"/>
        </w:rPr>
        <w:t xml:space="preserve"> </w:t>
      </w:r>
      <w:r w:rsidR="00A24BAC" w:rsidRPr="00763E91">
        <w:rPr>
          <w:rFonts w:ascii="Arial" w:hAnsi="Arial" w:cs="Arial"/>
          <w:snapToGrid w:val="0"/>
          <w:color w:val="000000"/>
          <w:sz w:val="22"/>
          <w:szCs w:val="22"/>
        </w:rPr>
        <w:t>(</w:t>
      </w:r>
      <w:r w:rsidR="00087460" w:rsidRPr="00763E91">
        <w:rPr>
          <w:rFonts w:ascii="Arial" w:hAnsi="Arial" w:cs="Arial"/>
          <w:snapToGrid w:val="0"/>
          <w:color w:val="000000"/>
          <w:sz w:val="22"/>
          <w:szCs w:val="22"/>
        </w:rPr>
        <w:t>C</w:t>
      </w:r>
      <w:r w:rsidR="00A24BAC" w:rsidRPr="00763E91">
        <w:rPr>
          <w:rFonts w:ascii="Arial" w:hAnsi="Arial" w:cs="Arial"/>
          <w:snapToGrid w:val="0"/>
          <w:color w:val="000000"/>
          <w:sz w:val="22"/>
          <w:szCs w:val="22"/>
        </w:rPr>
        <w:t>i-après nommé le « Concédant »)</w:t>
      </w:r>
    </w:p>
    <w:p w14:paraId="135CF879" w14:textId="49D96DC8" w:rsidR="00A24BAC" w:rsidRPr="00763E91" w:rsidRDefault="00C25C22">
      <w:pPr>
        <w:jc w:val="both"/>
        <w:rPr>
          <w:rFonts w:ascii="Arial" w:hAnsi="Arial" w:cs="Arial"/>
          <w:snapToGrid w:val="0"/>
          <w:color w:val="000000"/>
          <w:sz w:val="22"/>
          <w:szCs w:val="22"/>
        </w:rPr>
      </w:pPr>
      <w:r w:rsidRPr="00763E91">
        <w:rPr>
          <w:rFonts w:ascii="Arial" w:hAnsi="Arial" w:cs="Arial"/>
          <w:snapToGrid w:val="0"/>
          <w:color w:val="000000"/>
          <w:sz w:val="22"/>
          <w:szCs w:val="22"/>
        </w:rPr>
        <w:t>Représenté</w:t>
      </w:r>
      <w:r w:rsidR="00A24BAC" w:rsidRPr="00763E91">
        <w:rPr>
          <w:rFonts w:ascii="Arial" w:hAnsi="Arial" w:cs="Arial"/>
          <w:snapToGrid w:val="0"/>
          <w:color w:val="000000"/>
          <w:sz w:val="22"/>
          <w:szCs w:val="22"/>
        </w:rPr>
        <w:t xml:space="preserve"> par</w:t>
      </w:r>
    </w:p>
    <w:p w14:paraId="682DCB2F" w14:textId="5BA2A191" w:rsidR="00A24BAC" w:rsidRDefault="001607D5">
      <w:pPr>
        <w:jc w:val="both"/>
        <w:rPr>
          <w:rFonts w:ascii="Arial" w:hAnsi="Arial" w:cs="Arial"/>
          <w:snapToGrid w:val="0"/>
          <w:color w:val="000000"/>
          <w:sz w:val="22"/>
          <w:szCs w:val="22"/>
        </w:rPr>
      </w:pPr>
      <w:r>
        <w:rPr>
          <w:rFonts w:ascii="Arial" w:hAnsi="Arial" w:cs="Arial"/>
          <w:snapToGrid w:val="0"/>
          <w:color w:val="000000"/>
          <w:sz w:val="22"/>
          <w:szCs w:val="22"/>
        </w:rPr>
        <w:t>Albertine LUGINBUHL</w:t>
      </w:r>
    </w:p>
    <w:p w14:paraId="1F5D5C17" w14:textId="091D0EE5" w:rsidR="001607D5" w:rsidRPr="00763E91" w:rsidRDefault="001607D5">
      <w:pPr>
        <w:jc w:val="both"/>
        <w:rPr>
          <w:rFonts w:ascii="Arial" w:hAnsi="Arial" w:cs="Arial"/>
          <w:snapToGrid w:val="0"/>
          <w:color w:val="000000"/>
          <w:sz w:val="22"/>
          <w:szCs w:val="22"/>
        </w:rPr>
      </w:pPr>
      <w:r>
        <w:rPr>
          <w:rFonts w:ascii="Arial" w:hAnsi="Arial" w:cs="Arial"/>
          <w:snapToGrid w:val="0"/>
          <w:color w:val="000000"/>
          <w:sz w:val="22"/>
          <w:szCs w:val="22"/>
        </w:rPr>
        <w:t>Représentante</w:t>
      </w:r>
    </w:p>
    <w:p w14:paraId="3FD8B67F" w14:textId="77777777" w:rsidR="00A24BAC" w:rsidRPr="00763E91" w:rsidRDefault="00A24BAC">
      <w:pPr>
        <w:jc w:val="both"/>
        <w:rPr>
          <w:rFonts w:ascii="Arial" w:hAnsi="Arial" w:cs="Arial"/>
          <w:snapToGrid w:val="0"/>
          <w:color w:val="000000"/>
          <w:sz w:val="22"/>
          <w:szCs w:val="22"/>
        </w:rPr>
      </w:pPr>
    </w:p>
    <w:p w14:paraId="77DDF99B" w14:textId="05ADD6AC" w:rsidR="00A24BAC" w:rsidRDefault="00A24BAC">
      <w:pPr>
        <w:jc w:val="both"/>
        <w:rPr>
          <w:rFonts w:ascii="Arial" w:hAnsi="Arial" w:cs="Arial"/>
          <w:b/>
          <w:snapToGrid w:val="0"/>
          <w:color w:val="000000"/>
          <w:sz w:val="22"/>
          <w:szCs w:val="22"/>
        </w:rPr>
      </w:pPr>
      <w:r w:rsidRPr="00763E91">
        <w:rPr>
          <w:rFonts w:ascii="Arial" w:hAnsi="Arial" w:cs="Arial"/>
          <w:b/>
          <w:snapToGrid w:val="0"/>
          <w:color w:val="000000"/>
          <w:sz w:val="22"/>
          <w:szCs w:val="22"/>
        </w:rPr>
        <w:t>Numéro de Licence ______________</w:t>
      </w:r>
    </w:p>
    <w:p w14:paraId="791142AC" w14:textId="77777777" w:rsidR="00763E91" w:rsidRPr="00763E91" w:rsidRDefault="00763E91">
      <w:pPr>
        <w:jc w:val="both"/>
        <w:rPr>
          <w:rFonts w:ascii="Arial" w:hAnsi="Arial" w:cs="Arial"/>
          <w:b/>
          <w:snapToGrid w:val="0"/>
          <w:color w:val="000000"/>
          <w:sz w:val="22"/>
          <w:szCs w:val="22"/>
        </w:rPr>
      </w:pPr>
    </w:p>
    <w:p w14:paraId="19BD967D" w14:textId="55EAEF83"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w:t>
      </w:r>
      <w:r w:rsidR="004C4D6F" w:rsidRPr="00763E91">
        <w:rPr>
          <w:rFonts w:ascii="Arial" w:hAnsi="Arial" w:cs="Arial"/>
          <w:snapToGrid w:val="0"/>
          <w:color w:val="000000"/>
          <w:sz w:val="22"/>
          <w:szCs w:val="22"/>
        </w:rPr>
        <w:t>l</w:t>
      </w:r>
      <w:r w:rsidRPr="00763E91">
        <w:rPr>
          <w:rFonts w:ascii="Arial" w:hAnsi="Arial" w:cs="Arial"/>
          <w:snapToGrid w:val="0"/>
          <w:color w:val="000000"/>
          <w:sz w:val="22"/>
          <w:szCs w:val="22"/>
        </w:rPr>
        <w:t xml:space="preserve">icence (ci-après appelé le «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 entre l</w:t>
      </w:r>
      <w:r w:rsidR="00A12895">
        <w:rPr>
          <w:rFonts w:ascii="Arial" w:hAnsi="Arial" w:cs="Arial"/>
          <w:snapToGrid w:val="0"/>
          <w:color w:val="000000"/>
          <w:sz w:val="22"/>
          <w:szCs w:val="22"/>
        </w:rPr>
        <w:t>’</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et le Concédant est établi pour une durée </w:t>
      </w:r>
      <w:r w:rsidR="00006645" w:rsidRPr="00763E91">
        <w:rPr>
          <w:rFonts w:ascii="Arial" w:hAnsi="Arial" w:cs="Arial"/>
          <w:snapToGrid w:val="0"/>
          <w:color w:val="000000"/>
          <w:sz w:val="22"/>
          <w:szCs w:val="22"/>
        </w:rPr>
        <w:t>d</w:t>
      </w:r>
      <w:r w:rsidR="00A12895">
        <w:rPr>
          <w:rFonts w:ascii="Arial" w:hAnsi="Arial" w:cs="Arial"/>
          <w:snapToGrid w:val="0"/>
          <w:color w:val="000000"/>
          <w:sz w:val="22"/>
          <w:szCs w:val="22"/>
        </w:rPr>
        <w:t xml:space="preserve">e 3 ans </w:t>
      </w:r>
      <w:r w:rsidR="001149DF" w:rsidRPr="00763E91">
        <w:rPr>
          <w:rFonts w:ascii="Arial" w:hAnsi="Arial" w:cs="Arial"/>
          <w:snapToGrid w:val="0"/>
          <w:color w:val="000000"/>
          <w:sz w:val="22"/>
          <w:szCs w:val="22"/>
        </w:rPr>
        <w:t>à</w:t>
      </w:r>
      <w:r w:rsidRPr="00763E91">
        <w:rPr>
          <w:rFonts w:ascii="Arial" w:hAnsi="Arial" w:cs="Arial"/>
          <w:snapToGrid w:val="0"/>
          <w:color w:val="000000"/>
          <w:sz w:val="22"/>
          <w:szCs w:val="22"/>
        </w:rPr>
        <w:t xml:space="preserve"> compter du </w:t>
      </w:r>
      <w:r w:rsidR="009C4A69">
        <w:rPr>
          <w:rFonts w:ascii="Arial" w:hAnsi="Arial" w:cs="Arial"/>
          <w:snapToGrid w:val="0"/>
          <w:color w:val="000000"/>
          <w:sz w:val="22"/>
          <w:szCs w:val="22"/>
        </w:rPr>
        <w:t>01/01/202</w:t>
      </w:r>
      <w:r w:rsidR="00847D11">
        <w:rPr>
          <w:rFonts w:ascii="Arial" w:hAnsi="Arial" w:cs="Arial"/>
          <w:snapToGrid w:val="0"/>
          <w:color w:val="000000"/>
          <w:sz w:val="22"/>
          <w:szCs w:val="22"/>
        </w:rPr>
        <w:t>6</w:t>
      </w:r>
      <w:r w:rsidRPr="00763E91">
        <w:rPr>
          <w:rFonts w:ascii="Arial" w:hAnsi="Arial" w:cs="Arial"/>
          <w:snapToGrid w:val="0"/>
          <w:color w:val="000000"/>
          <w:sz w:val="22"/>
          <w:szCs w:val="22"/>
        </w:rPr>
        <w:t xml:space="preserve"> (ci-après appelée la « Date d’entrée en vigueur ») au </w:t>
      </w:r>
      <w:r w:rsidR="009C4A69">
        <w:rPr>
          <w:rFonts w:ascii="Arial" w:hAnsi="Arial" w:cs="Arial"/>
          <w:snapToGrid w:val="0"/>
          <w:color w:val="000000"/>
          <w:sz w:val="22"/>
          <w:szCs w:val="22"/>
        </w:rPr>
        <w:t>31/12/202</w:t>
      </w:r>
      <w:r w:rsidR="00847D11">
        <w:rPr>
          <w:rFonts w:ascii="Arial" w:hAnsi="Arial" w:cs="Arial"/>
          <w:snapToGrid w:val="0"/>
          <w:color w:val="000000"/>
          <w:sz w:val="22"/>
          <w:szCs w:val="22"/>
        </w:rPr>
        <w:t>8</w:t>
      </w:r>
      <w:r w:rsidR="00763E91">
        <w:rPr>
          <w:rFonts w:ascii="Arial" w:hAnsi="Arial" w:cs="Arial"/>
          <w:snapToGrid w:val="0"/>
          <w:color w:val="000000"/>
          <w:sz w:val="22"/>
          <w:szCs w:val="22"/>
        </w:rPr>
        <w:t>.</w:t>
      </w:r>
    </w:p>
    <w:p w14:paraId="1942F189" w14:textId="77777777" w:rsidR="00A24BAC" w:rsidRPr="00763E91" w:rsidRDefault="00A24BAC">
      <w:pPr>
        <w:jc w:val="both"/>
        <w:rPr>
          <w:rFonts w:ascii="Arial" w:hAnsi="Arial" w:cs="Arial"/>
          <w:snapToGrid w:val="0"/>
          <w:color w:val="000000"/>
          <w:sz w:val="22"/>
          <w:szCs w:val="22"/>
        </w:rPr>
      </w:pPr>
    </w:p>
    <w:p w14:paraId="3838CA1F" w14:textId="461F30C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licence s’appuie sur le modèle de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élaboré pour les revues électroniques par le consortium Couperin.</w:t>
      </w:r>
      <w:r w:rsidR="00BF2603" w:rsidRPr="00763E91">
        <w:rPr>
          <w:rFonts w:ascii="Arial" w:hAnsi="Arial" w:cs="Arial"/>
          <w:snapToGrid w:val="0"/>
          <w:color w:val="000000"/>
          <w:sz w:val="22"/>
          <w:szCs w:val="22"/>
        </w:rPr>
        <w:t>org</w:t>
      </w:r>
    </w:p>
    <w:p w14:paraId="75AEC753" w14:textId="571FC6AB"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est conclu </w:t>
      </w:r>
      <w:r w:rsidR="003B1E6A">
        <w:rPr>
          <w:rFonts w:ascii="Arial" w:hAnsi="Arial" w:cs="Arial"/>
          <w:snapToGrid w:val="0"/>
          <w:color w:val="000000"/>
          <w:sz w:val="22"/>
          <w:szCs w:val="22"/>
        </w:rPr>
        <w:t>à la suite d’</w:t>
      </w:r>
      <w:r w:rsidRPr="00763E91">
        <w:rPr>
          <w:rFonts w:ascii="Arial" w:hAnsi="Arial" w:cs="Arial"/>
          <w:snapToGrid w:val="0"/>
          <w:color w:val="000000"/>
          <w:sz w:val="22"/>
          <w:szCs w:val="22"/>
        </w:rPr>
        <w:t>une négociation menée par le consortium.</w:t>
      </w:r>
    </w:p>
    <w:p w14:paraId="1E1B320D" w14:textId="42C52416" w:rsidR="00A24BAC" w:rsidRPr="00763E91" w:rsidRDefault="00A24BAC">
      <w:pPr>
        <w:jc w:val="both"/>
        <w:rPr>
          <w:rFonts w:ascii="Arial" w:hAnsi="Arial" w:cs="Arial"/>
          <w:snapToGrid w:val="0"/>
          <w:color w:val="000000"/>
          <w:sz w:val="22"/>
          <w:szCs w:val="22"/>
          <w:highlight w:val="cyan"/>
        </w:rPr>
      </w:pPr>
    </w:p>
    <w:p w14:paraId="145BEB1A"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763E91" w:rsidRDefault="00A24BAC">
      <w:pPr>
        <w:jc w:val="both"/>
        <w:rPr>
          <w:rFonts w:ascii="Arial" w:hAnsi="Arial" w:cs="Arial"/>
          <w:snapToGrid w:val="0"/>
          <w:color w:val="000000"/>
          <w:sz w:val="22"/>
          <w:szCs w:val="22"/>
        </w:rPr>
      </w:pPr>
    </w:p>
    <w:p w14:paraId="146C2AAB" w14:textId="77777777" w:rsidR="00A24BAC" w:rsidRPr="00763E91" w:rsidRDefault="00B9740E" w:rsidP="00575F93">
      <w:pPr>
        <w:pStyle w:val="Titre2"/>
        <w:jc w:val="center"/>
        <w:rPr>
          <w:rFonts w:cs="Arial"/>
          <w:sz w:val="22"/>
          <w:szCs w:val="22"/>
        </w:rPr>
      </w:pPr>
      <w:r w:rsidRPr="00763E91">
        <w:rPr>
          <w:rFonts w:cs="Arial"/>
          <w:sz w:val="22"/>
          <w:szCs w:val="22"/>
        </w:rPr>
        <w:t>PRÉAMBULE</w:t>
      </w:r>
    </w:p>
    <w:p w14:paraId="14AD9D64" w14:textId="77777777" w:rsidR="00A24BAC" w:rsidRPr="00763E91" w:rsidRDefault="00A24BAC">
      <w:pPr>
        <w:jc w:val="both"/>
        <w:rPr>
          <w:rFonts w:ascii="Arial" w:hAnsi="Arial" w:cs="Arial"/>
          <w:snapToGrid w:val="0"/>
          <w:color w:val="000000"/>
          <w:sz w:val="22"/>
          <w:szCs w:val="22"/>
        </w:rPr>
      </w:pPr>
    </w:p>
    <w:p w14:paraId="637BD2CD" w14:textId="1AA8B075"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licence concerne les accès en ligne aux éléments sous licence énumérés dans l’</w:t>
      </w:r>
      <w:r w:rsidR="00087460" w:rsidRPr="00763E91">
        <w:rPr>
          <w:rFonts w:ascii="Arial" w:hAnsi="Arial" w:cs="Arial"/>
          <w:snapToGrid w:val="0"/>
          <w:color w:val="000000"/>
          <w:sz w:val="22"/>
          <w:szCs w:val="22"/>
        </w:rPr>
        <w:t>a</w:t>
      </w:r>
      <w:r w:rsidRPr="00763E91">
        <w:rPr>
          <w:rFonts w:ascii="Arial" w:hAnsi="Arial" w:cs="Arial"/>
          <w:snapToGrid w:val="0"/>
          <w:color w:val="000000"/>
          <w:sz w:val="22"/>
          <w:szCs w:val="22"/>
        </w:rPr>
        <w:t xml:space="preserve">nnexe </w:t>
      </w:r>
      <w:r w:rsidRPr="00763E91">
        <w:rPr>
          <w:rFonts w:ascii="Arial" w:hAnsi="Arial" w:cs="Arial"/>
          <w:snapToGrid w:val="0"/>
          <w:sz w:val="22"/>
          <w:szCs w:val="22"/>
        </w:rPr>
        <w:t>2.</w:t>
      </w:r>
    </w:p>
    <w:p w14:paraId="2052FBA2" w14:textId="77777777" w:rsidR="00A24BAC" w:rsidRPr="00763E91" w:rsidRDefault="00A24BAC">
      <w:pPr>
        <w:jc w:val="both"/>
        <w:rPr>
          <w:rFonts w:ascii="Arial" w:hAnsi="Arial" w:cs="Arial"/>
          <w:snapToGrid w:val="0"/>
          <w:color w:val="000000"/>
          <w:sz w:val="22"/>
          <w:szCs w:val="22"/>
        </w:rPr>
      </w:pPr>
    </w:p>
    <w:p w14:paraId="2A8C44AE" w14:textId="2075D5B4"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Le Concédant propose par le biais d’Internet des versions électroniques de documents protégés par le droit d’auteur. Ces éléments consistent </w:t>
      </w:r>
      <w:r w:rsidRPr="00C15B56">
        <w:rPr>
          <w:rFonts w:ascii="Arial" w:hAnsi="Arial" w:cs="Arial"/>
          <w:snapToGrid w:val="0"/>
          <w:color w:val="000000"/>
          <w:sz w:val="22"/>
          <w:szCs w:val="22"/>
        </w:rPr>
        <w:t>en des revues électroniques</w:t>
      </w:r>
      <w:r w:rsidRPr="00763E91">
        <w:rPr>
          <w:rFonts w:ascii="Arial" w:hAnsi="Arial" w:cs="Arial"/>
          <w:i/>
          <w:snapToGrid w:val="0"/>
          <w:color w:val="000000"/>
          <w:sz w:val="22"/>
          <w:szCs w:val="22"/>
        </w:rPr>
        <w:t xml:space="preserve"> </w:t>
      </w:r>
      <w:r w:rsidRPr="00763E91">
        <w:rPr>
          <w:rFonts w:ascii="Arial" w:hAnsi="Arial" w:cs="Arial"/>
          <w:snapToGrid w:val="0"/>
          <w:color w:val="000000"/>
          <w:sz w:val="22"/>
          <w:szCs w:val="22"/>
        </w:rPr>
        <w:t>(ci-après appelés « Contenu publié</w:t>
      </w:r>
      <w:r w:rsidR="001149DF" w:rsidRPr="00763E91">
        <w:rPr>
          <w:rFonts w:ascii="Arial" w:hAnsi="Arial" w:cs="Arial"/>
          <w:snapToGrid w:val="0"/>
          <w:color w:val="000000"/>
          <w:sz w:val="22"/>
          <w:szCs w:val="22"/>
        </w:rPr>
        <w:t xml:space="preserve"> ») éditées </w:t>
      </w:r>
      <w:r w:rsidRPr="00763E91">
        <w:rPr>
          <w:rFonts w:ascii="Arial" w:hAnsi="Arial" w:cs="Arial"/>
          <w:snapToGrid w:val="0"/>
          <w:color w:val="000000"/>
          <w:sz w:val="22"/>
          <w:szCs w:val="22"/>
        </w:rPr>
        <w:t xml:space="preserve">par </w:t>
      </w:r>
      <w:r w:rsidR="001149DF" w:rsidRPr="00763E91">
        <w:rPr>
          <w:rFonts w:ascii="Arial" w:hAnsi="Arial" w:cs="Arial"/>
          <w:snapToGrid w:val="0"/>
          <w:color w:val="000000"/>
          <w:sz w:val="22"/>
          <w:szCs w:val="22"/>
        </w:rPr>
        <w:t>KARGER</w:t>
      </w:r>
      <w:r w:rsidRPr="00763E91">
        <w:rPr>
          <w:rFonts w:ascii="Arial" w:hAnsi="Arial" w:cs="Arial"/>
          <w:snapToGrid w:val="0"/>
          <w:color w:val="000000"/>
          <w:sz w:val="22"/>
          <w:szCs w:val="22"/>
        </w:rPr>
        <w:t xml:space="preserve">. </w:t>
      </w:r>
      <w:r w:rsidR="00660E29" w:rsidRPr="00763E91">
        <w:rPr>
          <w:rFonts w:ascii="Arial" w:hAnsi="Arial" w:cs="Arial"/>
          <w:sz w:val="22"/>
          <w:szCs w:val="22"/>
        </w:rPr>
        <w:t xml:space="preserve">Voir </w:t>
      </w:r>
      <w:r w:rsidR="001149DF" w:rsidRPr="00763E91">
        <w:rPr>
          <w:rFonts w:ascii="Arial" w:hAnsi="Arial" w:cs="Arial"/>
          <w:sz w:val="22"/>
          <w:szCs w:val="22"/>
        </w:rPr>
        <w:t xml:space="preserve">liste </w:t>
      </w:r>
      <w:r w:rsidR="00660E29" w:rsidRPr="00763E91">
        <w:rPr>
          <w:rFonts w:ascii="Arial" w:hAnsi="Arial" w:cs="Arial"/>
          <w:sz w:val="22"/>
          <w:szCs w:val="22"/>
        </w:rPr>
        <w:t>en annexe la liste des revues</w:t>
      </w:r>
      <w:r w:rsidR="001149DF" w:rsidRPr="00763E91">
        <w:rPr>
          <w:rFonts w:ascii="Arial" w:hAnsi="Arial" w:cs="Arial"/>
          <w:sz w:val="22"/>
          <w:szCs w:val="22"/>
        </w:rPr>
        <w:t xml:space="preserve"> </w:t>
      </w:r>
      <w:r w:rsidR="00660E29" w:rsidRPr="00763E91">
        <w:rPr>
          <w:rFonts w:ascii="Arial" w:hAnsi="Arial" w:cs="Arial"/>
          <w:sz w:val="22"/>
          <w:szCs w:val="22"/>
        </w:rPr>
        <w:t>pour lesquel</w:t>
      </w:r>
      <w:r w:rsidR="001149DF" w:rsidRPr="00763E91">
        <w:rPr>
          <w:rFonts w:ascii="Arial" w:hAnsi="Arial" w:cs="Arial"/>
          <w:sz w:val="22"/>
          <w:szCs w:val="22"/>
        </w:rPr>
        <w:t>le</w:t>
      </w:r>
      <w:r w:rsidR="00660E29" w:rsidRPr="00763E91">
        <w:rPr>
          <w:rFonts w:ascii="Arial" w:hAnsi="Arial" w:cs="Arial"/>
          <w:sz w:val="22"/>
          <w:szCs w:val="22"/>
        </w:rPr>
        <w:t>s le fournisseur s’engage à maintenir un accès pendant la durée de l’abonnement.</w:t>
      </w:r>
    </w:p>
    <w:p w14:paraId="62337DFB" w14:textId="1F6EC0E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Ces éléments sont disponibles sur</w:t>
      </w:r>
      <w:r w:rsidR="009C18C6">
        <w:rPr>
          <w:rFonts w:ascii="Arial" w:hAnsi="Arial" w:cs="Arial"/>
          <w:snapToGrid w:val="0"/>
          <w:color w:val="000000"/>
          <w:sz w:val="22"/>
          <w:szCs w:val="22"/>
        </w:rPr>
        <w:t xml:space="preserve"> le site :</w:t>
      </w:r>
      <w:r w:rsidRPr="00763E91">
        <w:rPr>
          <w:rFonts w:ascii="Arial" w:hAnsi="Arial" w:cs="Arial"/>
          <w:snapToGrid w:val="0"/>
          <w:color w:val="000000"/>
          <w:sz w:val="22"/>
          <w:szCs w:val="22"/>
        </w:rPr>
        <w:t xml:space="preserve"> </w:t>
      </w:r>
      <w:r w:rsidR="009C18C6" w:rsidRPr="009C18C6">
        <w:rPr>
          <w:rFonts w:ascii="Arial" w:hAnsi="Arial" w:cs="Arial"/>
          <w:snapToGrid w:val="0"/>
          <w:color w:val="000000"/>
          <w:sz w:val="22"/>
          <w:szCs w:val="22"/>
        </w:rPr>
        <w:t xml:space="preserve">https://karger.com/ </w:t>
      </w:r>
      <w:r w:rsidRPr="00763E91">
        <w:rPr>
          <w:rFonts w:ascii="Arial" w:hAnsi="Arial" w:cs="Arial"/>
          <w:snapToGrid w:val="0"/>
          <w:color w:val="000000"/>
          <w:sz w:val="22"/>
          <w:szCs w:val="22"/>
        </w:rPr>
        <w:t xml:space="preserve">(ci-après nommé(e) « NOM DU SYSTÈME »). </w:t>
      </w:r>
    </w:p>
    <w:p w14:paraId="6C74FDEB" w14:textId="77777777" w:rsidR="00A24BAC" w:rsidRPr="00763E91" w:rsidRDefault="00A24BAC">
      <w:pPr>
        <w:jc w:val="both"/>
        <w:rPr>
          <w:rFonts w:ascii="Arial" w:hAnsi="Arial" w:cs="Arial"/>
          <w:snapToGrid w:val="0"/>
          <w:color w:val="000000"/>
          <w:sz w:val="22"/>
          <w:szCs w:val="22"/>
        </w:rPr>
      </w:pPr>
    </w:p>
    <w:p w14:paraId="5C713DEA" w14:textId="77777777" w:rsidR="00763E91" w:rsidRDefault="00763E91">
      <w:pPr>
        <w:jc w:val="both"/>
        <w:rPr>
          <w:rFonts w:ascii="Arial" w:hAnsi="Arial" w:cs="Arial"/>
          <w:snapToGrid w:val="0"/>
          <w:color w:val="000000"/>
          <w:sz w:val="22"/>
          <w:szCs w:val="22"/>
        </w:rPr>
      </w:pPr>
    </w:p>
    <w:p w14:paraId="5F3E0440" w14:textId="01DAFAB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A la demande de </w:t>
      </w:r>
      <w:r w:rsidRPr="00763E91">
        <w:rPr>
          <w:rFonts w:ascii="Arial" w:hAnsi="Arial" w:cs="Arial"/>
          <w:iCs/>
          <w:snapToGrid w:val="0"/>
          <w:color w:val="000000"/>
          <w:sz w:val="22"/>
          <w:szCs w:val="22"/>
        </w:rPr>
        <w:t>l’</w:t>
      </w:r>
      <w:r w:rsidR="004D34F3">
        <w:rPr>
          <w:rFonts w:ascii="Arial" w:hAnsi="Arial" w:cs="Arial"/>
          <w:iCs/>
          <w:snapToGrid w:val="0"/>
          <w:color w:val="000000"/>
          <w:sz w:val="22"/>
          <w:szCs w:val="22"/>
        </w:rPr>
        <w:t>Abonné</w:t>
      </w:r>
      <w:r w:rsidRPr="00763E91">
        <w:rPr>
          <w:rFonts w:ascii="Arial" w:hAnsi="Arial" w:cs="Arial"/>
          <w:snapToGrid w:val="0"/>
          <w:color w:val="000000"/>
          <w:sz w:val="22"/>
          <w:szCs w:val="22"/>
        </w:rPr>
        <w:t xml:space="preserv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de </w:t>
      </w:r>
      <w:r w:rsidR="00027124" w:rsidRPr="00763E91">
        <w:rPr>
          <w:rFonts w:ascii="Arial" w:hAnsi="Arial" w:cs="Arial"/>
          <w:snapToGrid w:val="0"/>
          <w:color w:val="000000"/>
          <w:sz w:val="22"/>
          <w:szCs w:val="22"/>
        </w:rPr>
        <w:t>l</w:t>
      </w:r>
      <w:r w:rsidRPr="00763E91">
        <w:rPr>
          <w:rFonts w:ascii="Arial" w:hAnsi="Arial" w:cs="Arial"/>
          <w:snapToGrid w:val="0"/>
          <w:color w:val="000000"/>
          <w:sz w:val="22"/>
          <w:szCs w:val="22"/>
        </w:rPr>
        <w:t>icence a pour objectif de permettre l’accès au profit des Preneurs de Licences</w:t>
      </w:r>
      <w:r w:rsidRPr="00763E91">
        <w:rPr>
          <w:rFonts w:ascii="Arial" w:hAnsi="Arial" w:cs="Arial"/>
          <w:i/>
          <w:snapToGrid w:val="0"/>
          <w:color w:val="000000"/>
          <w:sz w:val="22"/>
          <w:szCs w:val="22"/>
        </w:rPr>
        <w:t xml:space="preserve"> </w:t>
      </w:r>
      <w:r w:rsidRPr="00763E91">
        <w:rPr>
          <w:rFonts w:ascii="Arial" w:hAnsi="Arial" w:cs="Arial"/>
          <w:snapToGrid w:val="0"/>
          <w:color w:val="000000"/>
          <w:sz w:val="22"/>
          <w:szCs w:val="22"/>
        </w:rPr>
        <w:t xml:space="preserve">aux versions électroniques des produits décrits en </w:t>
      </w:r>
      <w:r w:rsidRPr="00763E91">
        <w:rPr>
          <w:rFonts w:ascii="Arial" w:hAnsi="Arial" w:cs="Arial"/>
          <w:bCs/>
          <w:snapToGrid w:val="0"/>
          <w:color w:val="000000"/>
          <w:sz w:val="22"/>
          <w:szCs w:val="22"/>
        </w:rPr>
        <w:t>Annexe 2</w:t>
      </w:r>
      <w:r w:rsidRPr="00763E91">
        <w:rPr>
          <w:rFonts w:ascii="Arial" w:hAnsi="Arial" w:cs="Arial"/>
          <w:snapToGrid w:val="0"/>
          <w:color w:val="000000"/>
          <w:sz w:val="22"/>
          <w:szCs w:val="22"/>
        </w:rPr>
        <w:t>.</w:t>
      </w:r>
    </w:p>
    <w:p w14:paraId="0D7DE139" w14:textId="77777777" w:rsidR="001149DF" w:rsidRPr="00763E91" w:rsidRDefault="001149DF">
      <w:pPr>
        <w:jc w:val="both"/>
        <w:rPr>
          <w:rFonts w:ascii="Arial" w:hAnsi="Arial" w:cs="Arial"/>
          <w:snapToGrid w:val="0"/>
          <w:sz w:val="22"/>
          <w:szCs w:val="22"/>
        </w:rPr>
      </w:pPr>
    </w:p>
    <w:p w14:paraId="54602C7E" w14:textId="17FAD9B0" w:rsidR="00AB1BAE" w:rsidRPr="00763E91" w:rsidRDefault="00AB1BAE">
      <w:pPr>
        <w:jc w:val="both"/>
        <w:rPr>
          <w:rFonts w:ascii="Arial" w:hAnsi="Arial" w:cs="Arial"/>
          <w:snapToGrid w:val="0"/>
          <w:sz w:val="22"/>
          <w:szCs w:val="22"/>
        </w:rPr>
      </w:pPr>
      <w:r w:rsidRPr="00763E91">
        <w:rPr>
          <w:rFonts w:ascii="Arial" w:hAnsi="Arial" w:cs="Arial"/>
          <w:snapToGrid w:val="0"/>
          <w:sz w:val="22"/>
          <w:szCs w:val="22"/>
        </w:rPr>
        <w:t xml:space="preserve">HIERARCHIE DES ELEMENTS DU </w:t>
      </w:r>
      <w:r w:rsidR="00575F93" w:rsidRPr="00763E91">
        <w:rPr>
          <w:rFonts w:ascii="Arial" w:hAnsi="Arial" w:cs="Arial"/>
          <w:snapToGrid w:val="0"/>
          <w:sz w:val="22"/>
          <w:szCs w:val="22"/>
        </w:rPr>
        <w:t>CONTRAT</w:t>
      </w:r>
    </w:p>
    <w:p w14:paraId="0897B3B8" w14:textId="39D3938C" w:rsidR="00AB1BAE" w:rsidRPr="00763E91" w:rsidRDefault="00AB1BAE" w:rsidP="00AB1BAE">
      <w:pPr>
        <w:jc w:val="both"/>
        <w:rPr>
          <w:rFonts w:ascii="Arial" w:hAnsi="Arial" w:cs="Arial"/>
          <w:sz w:val="22"/>
          <w:szCs w:val="22"/>
        </w:rPr>
      </w:pPr>
      <w:r w:rsidRPr="00763E91">
        <w:rPr>
          <w:rFonts w:ascii="Arial" w:hAnsi="Arial" w:cs="Arial"/>
          <w:sz w:val="22"/>
          <w:szCs w:val="22"/>
        </w:rPr>
        <w:t xml:space="preserve">Par « </w:t>
      </w:r>
      <w:r w:rsidR="00575F93" w:rsidRPr="00763E91">
        <w:rPr>
          <w:rFonts w:ascii="Arial" w:hAnsi="Arial" w:cs="Arial"/>
          <w:sz w:val="22"/>
          <w:szCs w:val="22"/>
        </w:rPr>
        <w:t>Contrat</w:t>
      </w:r>
      <w:r w:rsidRPr="00763E91">
        <w:rPr>
          <w:rFonts w:ascii="Arial" w:hAnsi="Arial" w:cs="Arial"/>
          <w:sz w:val="22"/>
          <w:szCs w:val="22"/>
        </w:rPr>
        <w:t>», on entend le présent document et ses annexes, telles que listées ci-dessous :</w:t>
      </w:r>
    </w:p>
    <w:p w14:paraId="0F7D2F20" w14:textId="77777777" w:rsidR="00AB1BAE" w:rsidRPr="00763E91" w:rsidRDefault="00AB1BAE" w:rsidP="00660E29">
      <w:pPr>
        <w:pStyle w:val="Paragraphedeliste"/>
        <w:numPr>
          <w:ilvl w:val="0"/>
          <w:numId w:val="24"/>
        </w:numPr>
        <w:jc w:val="both"/>
        <w:rPr>
          <w:rFonts w:ascii="Arial" w:hAnsi="Arial" w:cs="Arial"/>
          <w:snapToGrid w:val="0"/>
          <w:sz w:val="22"/>
          <w:szCs w:val="22"/>
        </w:rPr>
      </w:pPr>
      <w:r w:rsidRPr="00763E91">
        <w:rPr>
          <w:rFonts w:ascii="Arial" w:hAnsi="Arial" w:cs="Arial"/>
          <w:snapToGrid w:val="0"/>
          <w:sz w:val="22"/>
          <w:szCs w:val="22"/>
        </w:rPr>
        <w:t>La licence</w:t>
      </w:r>
    </w:p>
    <w:p w14:paraId="5085A1AF" w14:textId="77777777" w:rsidR="00AB1BAE" w:rsidRPr="00763E91" w:rsidRDefault="00AB1BAE" w:rsidP="00660E29">
      <w:pPr>
        <w:pStyle w:val="Paragraphedeliste"/>
        <w:numPr>
          <w:ilvl w:val="0"/>
          <w:numId w:val="24"/>
        </w:numPr>
        <w:autoSpaceDE w:val="0"/>
        <w:autoSpaceDN w:val="0"/>
        <w:adjustRightInd w:val="0"/>
        <w:jc w:val="both"/>
        <w:rPr>
          <w:rFonts w:ascii="Arial" w:hAnsi="Arial" w:cs="Arial"/>
          <w:sz w:val="22"/>
          <w:szCs w:val="22"/>
        </w:rPr>
      </w:pPr>
      <w:r w:rsidRPr="00763E91">
        <w:rPr>
          <w:rFonts w:ascii="Arial" w:hAnsi="Arial" w:cs="Arial"/>
          <w:snapToGrid w:val="0"/>
          <w:sz w:val="22"/>
          <w:szCs w:val="22"/>
        </w:rPr>
        <w:t>Les annexes</w:t>
      </w:r>
    </w:p>
    <w:p w14:paraId="3198A638" w14:textId="77777777" w:rsidR="00AB1BAE" w:rsidRPr="00763E91" w:rsidRDefault="00AB1BAE" w:rsidP="00660E29">
      <w:pPr>
        <w:pStyle w:val="Paragraphedeliste"/>
        <w:numPr>
          <w:ilvl w:val="0"/>
          <w:numId w:val="24"/>
        </w:numPr>
        <w:autoSpaceDE w:val="0"/>
        <w:autoSpaceDN w:val="0"/>
        <w:adjustRightInd w:val="0"/>
        <w:jc w:val="both"/>
        <w:rPr>
          <w:rFonts w:ascii="Arial" w:hAnsi="Arial" w:cs="Arial"/>
          <w:sz w:val="22"/>
          <w:szCs w:val="22"/>
        </w:rPr>
      </w:pPr>
      <w:r w:rsidRPr="00763E91">
        <w:rPr>
          <w:rFonts w:ascii="Arial" w:hAnsi="Arial" w:cs="Arial"/>
          <w:snapToGrid w:val="0"/>
          <w:sz w:val="22"/>
          <w:szCs w:val="22"/>
        </w:rPr>
        <w:t>Les Conditions générales de vente du Concédant</w:t>
      </w:r>
    </w:p>
    <w:p w14:paraId="2FDC38AE" w14:textId="77777777" w:rsidR="00763E91" w:rsidRDefault="00763E91" w:rsidP="00660E29">
      <w:pPr>
        <w:autoSpaceDE w:val="0"/>
        <w:autoSpaceDN w:val="0"/>
        <w:adjustRightInd w:val="0"/>
        <w:jc w:val="both"/>
        <w:rPr>
          <w:rFonts w:ascii="Arial" w:hAnsi="Arial" w:cs="Arial"/>
          <w:sz w:val="22"/>
          <w:szCs w:val="22"/>
        </w:rPr>
      </w:pPr>
    </w:p>
    <w:p w14:paraId="482D7E8C" w14:textId="5EEFC818" w:rsidR="00AB1BAE" w:rsidRPr="00763E91" w:rsidRDefault="00AB1BAE" w:rsidP="00660E29">
      <w:pPr>
        <w:autoSpaceDE w:val="0"/>
        <w:autoSpaceDN w:val="0"/>
        <w:adjustRightInd w:val="0"/>
        <w:jc w:val="both"/>
        <w:rPr>
          <w:rFonts w:ascii="Arial" w:hAnsi="Arial" w:cs="Arial"/>
          <w:sz w:val="22"/>
          <w:szCs w:val="22"/>
        </w:rPr>
      </w:pPr>
      <w:r w:rsidRPr="00763E91">
        <w:rPr>
          <w:rFonts w:ascii="Arial" w:hAnsi="Arial" w:cs="Arial"/>
          <w:sz w:val="22"/>
          <w:szCs w:val="22"/>
        </w:rPr>
        <w:t>En cas de contradiction entre les différents documents, le document de niveau supérieur prévaudra pour l’obligation en cause.</w:t>
      </w:r>
    </w:p>
    <w:p w14:paraId="145C9049" w14:textId="77777777" w:rsidR="00A24BAC" w:rsidRPr="00763E91" w:rsidRDefault="00A24BAC">
      <w:pPr>
        <w:pStyle w:val="Titre2"/>
        <w:rPr>
          <w:rFonts w:cs="Arial"/>
          <w:sz w:val="22"/>
          <w:szCs w:val="22"/>
        </w:rPr>
      </w:pPr>
      <w:r w:rsidRPr="00763E91">
        <w:rPr>
          <w:rFonts w:cs="Arial"/>
          <w:sz w:val="22"/>
          <w:szCs w:val="22"/>
        </w:rPr>
        <w:t>DEFINITIONS</w:t>
      </w:r>
    </w:p>
    <w:p w14:paraId="3E1808AD" w14:textId="77777777" w:rsidR="00A24BAC" w:rsidRPr="00763E91" w:rsidRDefault="00A24BAC">
      <w:pPr>
        <w:jc w:val="both"/>
        <w:rPr>
          <w:rFonts w:ascii="Arial" w:hAnsi="Arial" w:cs="Arial"/>
          <w:snapToGrid w:val="0"/>
          <w:color w:val="000000"/>
          <w:sz w:val="22"/>
          <w:szCs w:val="22"/>
        </w:rPr>
      </w:pPr>
    </w:p>
    <w:p w14:paraId="3B11AB9E" w14:textId="6E336FB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Les termes suivants revêtent, dans le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w:t>
      </w:r>
      <w:r w:rsidR="00E83DE6" w:rsidRPr="00763E91">
        <w:rPr>
          <w:rFonts w:ascii="Arial" w:hAnsi="Arial" w:cs="Arial"/>
          <w:snapToGrid w:val="0"/>
          <w:color w:val="000000"/>
          <w:sz w:val="22"/>
          <w:szCs w:val="22"/>
        </w:rPr>
        <w:t xml:space="preserve">l’acception </w:t>
      </w:r>
      <w:r w:rsidRPr="00763E91">
        <w:rPr>
          <w:rFonts w:ascii="Arial" w:hAnsi="Arial" w:cs="Arial"/>
          <w:snapToGrid w:val="0"/>
          <w:color w:val="000000"/>
          <w:sz w:val="22"/>
          <w:szCs w:val="22"/>
        </w:rPr>
        <w:t>indiquée en regard :</w:t>
      </w:r>
    </w:p>
    <w:p w14:paraId="2FF18CEA" w14:textId="77777777" w:rsidR="00A24BAC" w:rsidRPr="00763E91" w:rsidRDefault="00A24BAC">
      <w:pPr>
        <w:jc w:val="both"/>
        <w:rPr>
          <w:rFonts w:ascii="Arial" w:hAnsi="Arial" w:cs="Arial"/>
          <w:snapToGrid w:val="0"/>
          <w:color w:val="000000"/>
          <w:sz w:val="22"/>
          <w:szCs w:val="22"/>
        </w:rPr>
      </w:pPr>
    </w:p>
    <w:p w14:paraId="60B7AF8B" w14:textId="1FFAD9AF" w:rsidR="00A24BAC" w:rsidRPr="00763E91" w:rsidRDefault="00A24BAC">
      <w:pPr>
        <w:jc w:val="both"/>
        <w:rPr>
          <w:rFonts w:ascii="Arial" w:hAnsi="Arial" w:cs="Arial"/>
          <w:snapToGrid w:val="0"/>
          <w:color w:val="000000"/>
          <w:sz w:val="22"/>
          <w:szCs w:val="22"/>
        </w:rPr>
      </w:pPr>
      <w:r w:rsidRPr="00763E91">
        <w:rPr>
          <w:rFonts w:ascii="Arial" w:hAnsi="Arial" w:cs="Arial"/>
          <w:b/>
          <w:iCs/>
          <w:snapToGrid w:val="0"/>
          <w:color w:val="000000"/>
          <w:sz w:val="22"/>
          <w:szCs w:val="22"/>
        </w:rPr>
        <w:t xml:space="preserve">« </w:t>
      </w:r>
      <w:r w:rsidR="004D34F3">
        <w:rPr>
          <w:rFonts w:ascii="Arial" w:hAnsi="Arial" w:cs="Arial"/>
          <w:b/>
          <w:iCs/>
          <w:snapToGrid w:val="0"/>
          <w:color w:val="000000"/>
          <w:sz w:val="22"/>
          <w:szCs w:val="22"/>
        </w:rPr>
        <w:t>ABONNÉ</w:t>
      </w:r>
      <w:r w:rsidRPr="00763E91">
        <w:rPr>
          <w:rFonts w:ascii="Arial" w:hAnsi="Arial" w:cs="Arial"/>
          <w:b/>
          <w:iCs/>
          <w:snapToGrid w:val="0"/>
          <w:color w:val="000000"/>
          <w:sz w:val="22"/>
          <w:szCs w:val="22"/>
        </w:rPr>
        <w:t xml:space="preserve"> »</w:t>
      </w:r>
      <w:r w:rsidRPr="00763E91">
        <w:rPr>
          <w:rFonts w:ascii="Arial" w:hAnsi="Arial" w:cs="Arial"/>
          <w:iCs/>
          <w:snapToGrid w:val="0"/>
          <w:color w:val="000000"/>
          <w:sz w:val="22"/>
          <w:szCs w:val="22"/>
        </w:rPr>
        <w:t xml:space="preserve"> : </w:t>
      </w:r>
      <w:r w:rsidRPr="00763E91">
        <w:rPr>
          <w:rFonts w:ascii="Arial" w:hAnsi="Arial" w:cs="Arial"/>
          <w:snapToGrid w:val="0"/>
          <w:color w:val="000000"/>
          <w:sz w:val="22"/>
          <w:szCs w:val="22"/>
        </w:rPr>
        <w:t xml:space="preserve">dans les présentes, </w:t>
      </w:r>
      <w:r w:rsidRPr="003B1E6A">
        <w:rPr>
          <w:rFonts w:ascii="Arial" w:hAnsi="Arial" w:cs="Arial"/>
          <w:snapToGrid w:val="0"/>
          <w:color w:val="000000"/>
          <w:sz w:val="22"/>
          <w:szCs w:val="22"/>
          <w:highlight w:val="yellow"/>
        </w:rPr>
        <w:t>[</w:t>
      </w:r>
      <w:r w:rsidRPr="003B1E6A">
        <w:rPr>
          <w:rFonts w:ascii="Arial" w:hAnsi="Arial" w:cs="Arial"/>
          <w:b/>
          <w:bCs/>
          <w:snapToGrid w:val="0"/>
          <w:color w:val="000000"/>
          <w:sz w:val="22"/>
          <w:szCs w:val="22"/>
          <w:highlight w:val="yellow"/>
        </w:rPr>
        <w:t>NOM DE L’</w:t>
      </w:r>
      <w:r w:rsidRPr="003B1E6A">
        <w:rPr>
          <w:rFonts w:ascii="Arial" w:hAnsi="Arial" w:cs="Arial"/>
          <w:b/>
          <w:bCs/>
          <w:caps/>
          <w:sz w:val="22"/>
          <w:szCs w:val="22"/>
          <w:highlight w:val="yellow"/>
        </w:rPr>
        <w:t>établissement</w:t>
      </w:r>
      <w:r w:rsidRPr="003B1E6A">
        <w:rPr>
          <w:rFonts w:ascii="Arial" w:hAnsi="Arial" w:cs="Arial"/>
          <w:snapToGrid w:val="0"/>
          <w:color w:val="000000"/>
          <w:sz w:val="22"/>
          <w:szCs w:val="22"/>
          <w:highlight w:val="yellow"/>
        </w:rPr>
        <w:t>]</w:t>
      </w:r>
      <w:r w:rsidRPr="00763E91">
        <w:rPr>
          <w:rFonts w:ascii="Arial" w:hAnsi="Arial" w:cs="Arial"/>
          <w:snapToGrid w:val="0"/>
          <w:color w:val="000000"/>
          <w:sz w:val="22"/>
          <w:szCs w:val="22"/>
        </w:rPr>
        <w:t xml:space="preserve"> est «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00660E29" w:rsidRPr="00763E91">
        <w:rPr>
          <w:rFonts w:ascii="Arial" w:hAnsi="Arial" w:cs="Arial"/>
          <w:snapToGrid w:val="0"/>
          <w:color w:val="000000"/>
          <w:sz w:val="22"/>
          <w:szCs w:val="22"/>
        </w:rPr>
        <w:t>.</w:t>
      </w:r>
    </w:p>
    <w:p w14:paraId="01D64CBA" w14:textId="77777777" w:rsidR="00A24BAC" w:rsidRPr="00763E91" w:rsidRDefault="00A24BAC">
      <w:pPr>
        <w:jc w:val="both"/>
        <w:rPr>
          <w:rFonts w:ascii="Arial" w:hAnsi="Arial" w:cs="Arial"/>
          <w:snapToGrid w:val="0"/>
          <w:color w:val="000000"/>
          <w:sz w:val="22"/>
          <w:szCs w:val="22"/>
        </w:rPr>
      </w:pPr>
    </w:p>
    <w:p w14:paraId="154A3E42" w14:textId="77D7585F" w:rsidR="00A24BAC" w:rsidRPr="00763E91" w:rsidRDefault="00A24BAC">
      <w:pPr>
        <w:jc w:val="both"/>
        <w:rPr>
          <w:rFonts w:ascii="Arial" w:hAnsi="Arial" w:cs="Arial"/>
          <w:snapToGrid w:val="0"/>
          <w:color w:val="000000"/>
          <w:sz w:val="22"/>
          <w:szCs w:val="22"/>
        </w:rPr>
      </w:pPr>
      <w:r w:rsidRPr="00763E91">
        <w:rPr>
          <w:rFonts w:ascii="Arial" w:hAnsi="Arial" w:cs="Arial"/>
          <w:b/>
          <w:iCs/>
          <w:snapToGrid w:val="0"/>
          <w:color w:val="000000"/>
          <w:sz w:val="22"/>
          <w:szCs w:val="22"/>
        </w:rPr>
        <w:t>« UTILISATEURS AUTORISÉS »</w:t>
      </w:r>
      <w:r w:rsidRPr="00763E91">
        <w:rPr>
          <w:rFonts w:ascii="Arial" w:hAnsi="Arial" w:cs="Arial"/>
          <w:b/>
          <w:i/>
          <w:snapToGrid w:val="0"/>
          <w:color w:val="000000"/>
          <w:sz w:val="22"/>
          <w:szCs w:val="22"/>
        </w:rPr>
        <w:t xml:space="preserve"> </w:t>
      </w:r>
      <w:r w:rsidRPr="00763E91">
        <w:rPr>
          <w:rFonts w:ascii="Arial" w:hAnsi="Arial" w:cs="Arial"/>
          <w:snapToGrid w:val="0"/>
          <w:color w:val="000000"/>
          <w:sz w:val="22"/>
          <w:szCs w:val="22"/>
        </w:rPr>
        <w:t xml:space="preserve">Aux fins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les « Utilisateurs autorisés » d</w:t>
      </w:r>
      <w:r w:rsidR="00A12895">
        <w:rPr>
          <w:rFonts w:ascii="Arial" w:hAnsi="Arial" w:cs="Arial"/>
          <w:snapToGrid w:val="0"/>
          <w:color w:val="000000"/>
          <w:sz w:val="22"/>
          <w:szCs w:val="22"/>
        </w:rPr>
        <w:t>e l’</w:t>
      </w:r>
      <w:r w:rsidR="004D34F3">
        <w:rPr>
          <w:rFonts w:ascii="Arial" w:hAnsi="Arial" w:cs="Arial"/>
          <w:snapToGrid w:val="0"/>
          <w:color w:val="000000"/>
          <w:sz w:val="22"/>
          <w:szCs w:val="22"/>
        </w:rPr>
        <w:t>Abonné</w:t>
      </w:r>
      <w:r w:rsidR="00A12895">
        <w:rPr>
          <w:rFonts w:ascii="Arial" w:hAnsi="Arial" w:cs="Arial"/>
          <w:snapToGrid w:val="0"/>
          <w:color w:val="000000"/>
          <w:sz w:val="22"/>
          <w:szCs w:val="22"/>
        </w:rPr>
        <w:t xml:space="preserve"> so</w:t>
      </w:r>
      <w:r w:rsidRPr="00763E91">
        <w:rPr>
          <w:rFonts w:ascii="Arial" w:hAnsi="Arial" w:cs="Arial"/>
          <w:snapToGrid w:val="0"/>
          <w:color w:val="000000"/>
          <w:sz w:val="22"/>
          <w:szCs w:val="22"/>
        </w:rPr>
        <w:t xml:space="preserve">nt les personnes suivantes : </w:t>
      </w:r>
    </w:p>
    <w:p w14:paraId="5C4336C7" w14:textId="77777777" w:rsidR="00A24BAC" w:rsidRPr="00763E91" w:rsidRDefault="00A24BAC">
      <w:pPr>
        <w:jc w:val="both"/>
        <w:rPr>
          <w:rFonts w:ascii="Arial" w:hAnsi="Arial" w:cs="Arial"/>
          <w:sz w:val="22"/>
          <w:szCs w:val="22"/>
        </w:rPr>
      </w:pPr>
    </w:p>
    <w:p w14:paraId="1999681B" w14:textId="77777777" w:rsidR="00A24BAC" w:rsidRPr="00763E91" w:rsidRDefault="00A24BAC">
      <w:pPr>
        <w:numPr>
          <w:ilvl w:val="0"/>
          <w:numId w:val="2"/>
        </w:numPr>
        <w:jc w:val="both"/>
        <w:rPr>
          <w:rFonts w:ascii="Arial" w:hAnsi="Arial" w:cs="Arial"/>
          <w:sz w:val="22"/>
          <w:szCs w:val="22"/>
        </w:rPr>
      </w:pPr>
      <w:r w:rsidRPr="00763E91">
        <w:rPr>
          <w:rFonts w:ascii="Arial" w:hAnsi="Arial" w:cs="Arial"/>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763E91" w:rsidRDefault="00A24BAC">
      <w:pPr>
        <w:numPr>
          <w:ilvl w:val="0"/>
          <w:numId w:val="2"/>
        </w:numPr>
        <w:jc w:val="both"/>
        <w:rPr>
          <w:rFonts w:ascii="Arial" w:hAnsi="Arial" w:cs="Arial"/>
          <w:sz w:val="22"/>
          <w:szCs w:val="22"/>
        </w:rPr>
      </w:pPr>
      <w:r w:rsidRPr="00763E91">
        <w:rPr>
          <w:rFonts w:ascii="Arial" w:hAnsi="Arial" w:cs="Arial"/>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763E91" w:rsidRDefault="00A24BAC">
      <w:pPr>
        <w:numPr>
          <w:ilvl w:val="0"/>
          <w:numId w:val="2"/>
        </w:numPr>
        <w:jc w:val="both"/>
        <w:rPr>
          <w:rFonts w:ascii="Arial" w:hAnsi="Arial" w:cs="Arial"/>
          <w:sz w:val="22"/>
          <w:szCs w:val="22"/>
        </w:rPr>
      </w:pPr>
      <w:r w:rsidRPr="00763E91">
        <w:rPr>
          <w:rFonts w:ascii="Arial" w:hAnsi="Arial" w:cs="Arial"/>
          <w:sz w:val="22"/>
          <w:szCs w:val="22"/>
        </w:rPr>
        <w:t>Les autres salariés réguliers de l’établissement, quel que soit leur lieu de travail principal.</w:t>
      </w:r>
    </w:p>
    <w:p w14:paraId="13DE060F" w14:textId="1964DCF7" w:rsidR="00A24BAC" w:rsidRPr="00763E91" w:rsidRDefault="00F31F19" w:rsidP="00F31F19">
      <w:pPr>
        <w:numPr>
          <w:ilvl w:val="0"/>
          <w:numId w:val="2"/>
        </w:numPr>
        <w:jc w:val="both"/>
        <w:rPr>
          <w:rFonts w:ascii="Arial" w:hAnsi="Arial" w:cs="Arial"/>
          <w:snapToGrid w:val="0"/>
          <w:color w:val="000000"/>
          <w:sz w:val="22"/>
          <w:szCs w:val="22"/>
        </w:rPr>
      </w:pPr>
      <w:r w:rsidRPr="00763E91">
        <w:rPr>
          <w:rFonts w:ascii="Arial" w:hAnsi="Arial" w:cs="Arial"/>
          <w:sz w:val="22"/>
          <w:szCs w:val="22"/>
        </w:rPr>
        <w:t>Les</w:t>
      </w:r>
      <w:r w:rsidR="004C1E0D" w:rsidRPr="00763E91">
        <w:rPr>
          <w:rFonts w:ascii="Arial" w:hAnsi="Arial" w:cs="Arial"/>
          <w:sz w:val="22"/>
          <w:szCs w:val="22"/>
        </w:rPr>
        <w:t xml:space="preserve"> </w:t>
      </w:r>
      <w:r w:rsidR="00A24BAC" w:rsidRPr="00763E91">
        <w:rPr>
          <w:rFonts w:ascii="Arial" w:hAnsi="Arial" w:cs="Arial"/>
          <w:sz w:val="22"/>
          <w:szCs w:val="22"/>
        </w:rPr>
        <w:t>personne</w:t>
      </w:r>
      <w:r w:rsidRPr="00763E91">
        <w:rPr>
          <w:rFonts w:ascii="Arial" w:hAnsi="Arial" w:cs="Arial"/>
          <w:sz w:val="22"/>
          <w:szCs w:val="22"/>
        </w:rPr>
        <w:t>s</w:t>
      </w:r>
      <w:r w:rsidR="00A24BAC" w:rsidRPr="00763E91">
        <w:rPr>
          <w:rFonts w:ascii="Arial" w:hAnsi="Arial" w:cs="Arial"/>
          <w:sz w:val="22"/>
          <w:szCs w:val="22"/>
        </w:rPr>
        <w:t xml:space="preserve"> inscrite</w:t>
      </w:r>
      <w:r w:rsidRPr="00763E91">
        <w:rPr>
          <w:rFonts w:ascii="Arial" w:hAnsi="Arial" w:cs="Arial"/>
          <w:sz w:val="22"/>
          <w:szCs w:val="22"/>
        </w:rPr>
        <w:t>s</w:t>
      </w:r>
      <w:r w:rsidR="00A24BAC" w:rsidRPr="00763E91">
        <w:rPr>
          <w:rFonts w:ascii="Arial" w:hAnsi="Arial" w:cs="Arial"/>
          <w:sz w:val="22"/>
          <w:szCs w:val="22"/>
        </w:rPr>
        <w:t xml:space="preserve"> en bonne et due forme à la bibliothèque, soit dans le cadre d’une convention, soit à titre individuel</w:t>
      </w:r>
      <w:r w:rsidR="00660E29" w:rsidRPr="00763E91">
        <w:rPr>
          <w:rFonts w:ascii="Arial" w:hAnsi="Arial" w:cs="Arial"/>
          <w:sz w:val="22"/>
          <w:szCs w:val="22"/>
        </w:rPr>
        <w:t xml:space="preserve">, sous réserve de </w:t>
      </w:r>
      <w:r w:rsidRPr="00763E91">
        <w:rPr>
          <w:rFonts w:ascii="Arial" w:hAnsi="Arial" w:cs="Arial"/>
          <w:sz w:val="22"/>
          <w:szCs w:val="22"/>
        </w:rPr>
        <w:t>leur</w:t>
      </w:r>
      <w:r w:rsidR="00660E29" w:rsidRPr="00763E91">
        <w:rPr>
          <w:rFonts w:ascii="Arial" w:hAnsi="Arial" w:cs="Arial"/>
          <w:sz w:val="22"/>
          <w:szCs w:val="22"/>
        </w:rPr>
        <w:t xml:space="preserve"> inscription dans l’annuaire informatique de l’établissement client</w:t>
      </w:r>
      <w:r w:rsidR="00A24BAC" w:rsidRPr="00763E91">
        <w:rPr>
          <w:rFonts w:ascii="Arial" w:hAnsi="Arial" w:cs="Arial"/>
          <w:sz w:val="22"/>
          <w:szCs w:val="22"/>
        </w:rPr>
        <w:t>.</w:t>
      </w:r>
      <w:r w:rsidR="007E20B6" w:rsidRPr="00763E91">
        <w:rPr>
          <w:rFonts w:ascii="Arial" w:hAnsi="Arial" w:cs="Arial"/>
          <w:sz w:val="22"/>
          <w:szCs w:val="22"/>
        </w:rPr>
        <w:t xml:space="preserve"> </w:t>
      </w:r>
      <w:r w:rsidR="00A24BAC" w:rsidRPr="00763E91">
        <w:rPr>
          <w:rFonts w:ascii="Arial" w:hAnsi="Arial" w:cs="Arial"/>
          <w:sz w:val="22"/>
          <w:szCs w:val="22"/>
        </w:rPr>
        <w:t>Les visiteurs ou usagers occasionnels de l’établissement (walk-in users)</w:t>
      </w:r>
      <w:r w:rsidRPr="00763E91">
        <w:rPr>
          <w:rFonts w:ascii="Arial" w:hAnsi="Arial" w:cs="Arial"/>
          <w:sz w:val="22"/>
          <w:szCs w:val="22"/>
        </w:rPr>
        <w:t>, qui</w:t>
      </w:r>
      <w:r w:rsidR="007E20B6" w:rsidRPr="00763E91">
        <w:rPr>
          <w:rFonts w:ascii="Arial" w:hAnsi="Arial" w:cs="Arial"/>
          <w:sz w:val="22"/>
          <w:szCs w:val="22"/>
        </w:rPr>
        <w:t xml:space="preserve"> </w:t>
      </w:r>
      <w:r w:rsidR="00A24BAC" w:rsidRPr="00763E91">
        <w:rPr>
          <w:rFonts w:ascii="Arial" w:hAnsi="Arial" w:cs="Arial"/>
          <w:sz w:val="22"/>
          <w:szCs w:val="22"/>
        </w:rPr>
        <w:t>peuvent accéder à la ressource depuis un poste de consultation situé dans les locaux de l’établissement uniquement.</w:t>
      </w:r>
    </w:p>
    <w:p w14:paraId="479B1922" w14:textId="77777777" w:rsidR="00A24BAC" w:rsidRPr="00763E91" w:rsidRDefault="00A24BAC">
      <w:pPr>
        <w:jc w:val="both"/>
        <w:rPr>
          <w:rFonts w:ascii="Arial" w:hAnsi="Arial" w:cs="Arial"/>
          <w:snapToGrid w:val="0"/>
          <w:color w:val="000000"/>
          <w:sz w:val="22"/>
          <w:szCs w:val="22"/>
        </w:rPr>
      </w:pPr>
    </w:p>
    <w:p w14:paraId="24200339" w14:textId="0656D3DC" w:rsidR="00A24BAC" w:rsidRPr="00763E91" w:rsidRDefault="00A24BAC">
      <w:pPr>
        <w:jc w:val="both"/>
        <w:rPr>
          <w:rFonts w:ascii="Arial" w:hAnsi="Arial" w:cs="Arial"/>
          <w:snapToGrid w:val="0"/>
          <w:color w:val="000000"/>
          <w:sz w:val="22"/>
          <w:szCs w:val="22"/>
        </w:rPr>
      </w:pPr>
      <w:r w:rsidRPr="00763E91">
        <w:rPr>
          <w:rFonts w:ascii="Arial" w:hAnsi="Arial" w:cs="Arial"/>
          <w:b/>
          <w:bCs/>
          <w:caps/>
          <w:snapToGrid w:val="0"/>
          <w:color w:val="000000"/>
          <w:sz w:val="22"/>
          <w:szCs w:val="22"/>
        </w:rPr>
        <w:t>« éléments sous licence »</w:t>
      </w:r>
      <w:r w:rsidRPr="00763E91">
        <w:rPr>
          <w:rFonts w:ascii="Arial" w:hAnsi="Arial" w:cs="Arial"/>
          <w:snapToGrid w:val="0"/>
          <w:color w:val="000000"/>
          <w:sz w:val="22"/>
          <w:szCs w:val="22"/>
        </w:rPr>
        <w:t xml:space="preserve"> : les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 xml:space="preserve">léments sous licence faisant l’objet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sont précisés dans l’Annexe 2</w:t>
      </w:r>
      <w:r w:rsidRPr="00763E91">
        <w:rPr>
          <w:rFonts w:ascii="Arial" w:hAnsi="Arial" w:cs="Arial"/>
          <w:b/>
          <w:snapToGrid w:val="0"/>
          <w:color w:val="000000"/>
          <w:sz w:val="22"/>
          <w:szCs w:val="22"/>
        </w:rPr>
        <w:t xml:space="preserve"> </w:t>
      </w:r>
      <w:r w:rsidRPr="00763E91">
        <w:rPr>
          <w:rFonts w:ascii="Arial" w:hAnsi="Arial" w:cs="Arial"/>
          <w:snapToGrid w:val="0"/>
          <w:color w:val="000000"/>
          <w:sz w:val="22"/>
          <w:szCs w:val="22"/>
        </w:rPr>
        <w:t xml:space="preserve">jointe à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(ci-après appelés les «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léments sous Licence »).</w:t>
      </w:r>
    </w:p>
    <w:p w14:paraId="7B285B53" w14:textId="77777777" w:rsidR="00A24BAC" w:rsidRPr="00763E91" w:rsidRDefault="00A24BAC">
      <w:pPr>
        <w:ind w:left="360"/>
        <w:jc w:val="both"/>
        <w:rPr>
          <w:rFonts w:ascii="Arial" w:hAnsi="Arial" w:cs="Arial"/>
          <w:sz w:val="22"/>
          <w:szCs w:val="22"/>
        </w:rPr>
      </w:pPr>
    </w:p>
    <w:p w14:paraId="56447324" w14:textId="77777777" w:rsidR="00A24BAC" w:rsidRPr="00763E91" w:rsidRDefault="00A24BAC">
      <w:pPr>
        <w:jc w:val="both"/>
        <w:rPr>
          <w:rFonts w:ascii="Arial" w:hAnsi="Arial" w:cs="Arial"/>
          <w:sz w:val="22"/>
          <w:szCs w:val="22"/>
        </w:rPr>
      </w:pPr>
      <w:r w:rsidRPr="00763E91">
        <w:rPr>
          <w:rFonts w:ascii="Arial" w:hAnsi="Arial" w:cs="Arial"/>
          <w:b/>
          <w:bCs/>
          <w:caps/>
          <w:sz w:val="22"/>
          <w:szCs w:val="22"/>
        </w:rPr>
        <w:t>« Objectif pédagogique »</w:t>
      </w:r>
      <w:r w:rsidRPr="00763E91">
        <w:rPr>
          <w:rFonts w:ascii="Arial" w:hAnsi="Arial" w:cs="Arial"/>
          <w:b/>
          <w:bCs/>
          <w:sz w:val="22"/>
          <w:szCs w:val="22"/>
        </w:rPr>
        <w:t> </w:t>
      </w:r>
      <w:r w:rsidRPr="00763E91">
        <w:rPr>
          <w:rFonts w:ascii="Arial" w:hAnsi="Arial" w:cs="Arial"/>
          <w:sz w:val="22"/>
          <w:szCs w:val="22"/>
        </w:rPr>
        <w:t xml:space="preserve">: désigne les fins d’éducation, d’enseignement, d’enseignement à distance, d’étude privée et / ou de recherche. </w:t>
      </w:r>
    </w:p>
    <w:p w14:paraId="1B020CD0" w14:textId="77777777" w:rsidR="00A24BAC" w:rsidRPr="00763E91" w:rsidRDefault="00A24BAC">
      <w:pPr>
        <w:jc w:val="both"/>
        <w:rPr>
          <w:rFonts w:ascii="Arial" w:hAnsi="Arial" w:cs="Arial"/>
          <w:sz w:val="22"/>
          <w:szCs w:val="22"/>
          <w:highlight w:val="cyan"/>
        </w:rPr>
      </w:pPr>
    </w:p>
    <w:p w14:paraId="38B24E25" w14:textId="3BF082DE" w:rsidR="00A24BAC" w:rsidRPr="00763E91" w:rsidRDefault="00A24BAC">
      <w:pPr>
        <w:jc w:val="both"/>
        <w:rPr>
          <w:rFonts w:ascii="Arial" w:hAnsi="Arial" w:cs="Arial"/>
          <w:sz w:val="22"/>
          <w:szCs w:val="22"/>
        </w:rPr>
      </w:pPr>
      <w:r w:rsidRPr="00763E91">
        <w:rPr>
          <w:rFonts w:ascii="Arial" w:hAnsi="Arial" w:cs="Arial"/>
          <w:b/>
          <w:bCs/>
          <w:caps/>
          <w:sz w:val="22"/>
          <w:szCs w:val="22"/>
        </w:rPr>
        <w:t>« Propriété intellectuelle »</w:t>
      </w:r>
      <w:r w:rsidRPr="00763E91">
        <w:rPr>
          <w:rFonts w:ascii="Arial" w:hAnsi="Arial" w:cs="Arial"/>
          <w:b/>
          <w:bCs/>
          <w:sz w:val="22"/>
          <w:szCs w:val="22"/>
        </w:rPr>
        <w:t xml:space="preserve"> : </w:t>
      </w:r>
      <w:r w:rsidRPr="00763E91">
        <w:rPr>
          <w:rFonts w:ascii="Arial" w:hAnsi="Arial" w:cs="Arial"/>
          <w:sz w:val="22"/>
          <w:szCs w:val="22"/>
        </w:rPr>
        <w:t xml:space="preserve">désigne les marques, brevets déposés ou accordés, droits d’auteur, droits sur des idées, les dessins et modèles, les œuvres de l’esprit, les œuvres dérivées, </w:t>
      </w:r>
      <w:r w:rsidR="00F022DA" w:rsidRPr="00763E91">
        <w:rPr>
          <w:rFonts w:ascii="Arial" w:hAnsi="Arial" w:cs="Arial"/>
          <w:sz w:val="22"/>
          <w:szCs w:val="22"/>
        </w:rPr>
        <w:t>et tout autre élément de protection de la création intellectuelle</w:t>
      </w:r>
      <w:r w:rsidRPr="00763E91">
        <w:rPr>
          <w:rFonts w:ascii="Arial" w:hAnsi="Arial" w:cs="Arial"/>
          <w:sz w:val="22"/>
          <w:szCs w:val="22"/>
        </w:rPr>
        <w:t>.</w:t>
      </w:r>
    </w:p>
    <w:p w14:paraId="78E44DEB" w14:textId="2167FC55" w:rsidR="00763E91" w:rsidRDefault="00763E91">
      <w:pPr>
        <w:jc w:val="both"/>
        <w:rPr>
          <w:rFonts w:ascii="Arial" w:hAnsi="Arial" w:cs="Arial"/>
          <w:b/>
          <w:bCs/>
          <w:caps/>
          <w:sz w:val="22"/>
          <w:szCs w:val="22"/>
        </w:rPr>
      </w:pPr>
    </w:p>
    <w:p w14:paraId="05F4C3D9" w14:textId="79A7BF88" w:rsidR="00A24BAC" w:rsidRDefault="00A24BAC">
      <w:pPr>
        <w:jc w:val="both"/>
        <w:rPr>
          <w:rFonts w:ascii="Arial" w:hAnsi="Arial" w:cs="Arial"/>
          <w:sz w:val="22"/>
          <w:szCs w:val="22"/>
        </w:rPr>
      </w:pPr>
      <w:r w:rsidRPr="00763E91">
        <w:rPr>
          <w:rFonts w:ascii="Arial" w:hAnsi="Arial" w:cs="Arial"/>
          <w:b/>
          <w:bCs/>
          <w:caps/>
          <w:sz w:val="22"/>
          <w:szCs w:val="22"/>
        </w:rPr>
        <w:t>« Réseau sécurisé »</w:t>
      </w:r>
      <w:r w:rsidRPr="00763E91">
        <w:rPr>
          <w:rFonts w:ascii="Arial" w:hAnsi="Arial" w:cs="Arial"/>
          <w:sz w:val="22"/>
          <w:szCs w:val="22"/>
        </w:rPr>
        <w:t> : désigne un réseau qui n’est accessible qu’au moyen d’une authentification sécurisée.</w:t>
      </w:r>
    </w:p>
    <w:p w14:paraId="336BB2C7" w14:textId="77777777" w:rsidR="0038051A" w:rsidRPr="00763E91" w:rsidRDefault="0038051A">
      <w:pPr>
        <w:jc w:val="both"/>
        <w:rPr>
          <w:rFonts w:ascii="Arial" w:hAnsi="Arial" w:cs="Arial"/>
          <w:sz w:val="22"/>
          <w:szCs w:val="22"/>
        </w:rPr>
      </w:pPr>
    </w:p>
    <w:p w14:paraId="1A0A1681" w14:textId="77777777" w:rsidR="00A24BAC" w:rsidRPr="00763E91" w:rsidRDefault="00A24BAC">
      <w:pPr>
        <w:jc w:val="both"/>
        <w:rPr>
          <w:rFonts w:ascii="Arial" w:hAnsi="Arial" w:cs="Arial"/>
          <w:sz w:val="22"/>
          <w:szCs w:val="22"/>
        </w:rPr>
      </w:pPr>
    </w:p>
    <w:p w14:paraId="100E0EF6" w14:textId="3C1A04FE" w:rsidR="00A24BAC" w:rsidRPr="00763E91" w:rsidRDefault="00A24BAC">
      <w:pPr>
        <w:jc w:val="both"/>
        <w:rPr>
          <w:rFonts w:ascii="Arial" w:hAnsi="Arial" w:cs="Arial"/>
          <w:snapToGrid w:val="0"/>
          <w:color w:val="000000"/>
          <w:sz w:val="22"/>
          <w:szCs w:val="22"/>
        </w:rPr>
      </w:pPr>
      <w:r w:rsidRPr="00763E91">
        <w:rPr>
          <w:rFonts w:ascii="Arial" w:hAnsi="Arial" w:cs="Arial"/>
          <w:b/>
          <w:bCs/>
          <w:caps/>
          <w:sz w:val="22"/>
          <w:szCs w:val="22"/>
        </w:rPr>
        <w:lastRenderedPageBreak/>
        <w:t>« Accès sécurisé »</w:t>
      </w:r>
      <w:r w:rsidRPr="00763E91">
        <w:rPr>
          <w:rFonts w:ascii="Arial" w:hAnsi="Arial" w:cs="Arial"/>
          <w:sz w:val="22"/>
          <w:szCs w:val="22"/>
        </w:rPr>
        <w:t xml:space="preserve"> : </w:t>
      </w:r>
      <w:r w:rsidRPr="00763E91">
        <w:rPr>
          <w:rFonts w:ascii="Arial" w:hAnsi="Arial" w:cs="Arial"/>
          <w:snapToGrid w:val="0"/>
          <w:color w:val="000000"/>
          <w:sz w:val="22"/>
          <w:szCs w:val="22"/>
        </w:rPr>
        <w:t xml:space="preserve">désigne un accès contrôlé </w:t>
      </w:r>
      <w:r w:rsidR="00E83DE6" w:rsidRPr="00763E91">
        <w:rPr>
          <w:rFonts w:ascii="Arial" w:hAnsi="Arial" w:cs="Arial"/>
          <w:snapToGrid w:val="0"/>
          <w:sz w:val="22"/>
          <w:szCs w:val="22"/>
        </w:rPr>
        <w:t xml:space="preserve">des utilisateurs autorisés </w:t>
      </w:r>
      <w:r w:rsidRPr="00763E91">
        <w:rPr>
          <w:rFonts w:ascii="Arial" w:hAnsi="Arial" w:cs="Arial"/>
          <w:snapToGrid w:val="0"/>
          <w:color w:val="000000"/>
          <w:sz w:val="22"/>
          <w:szCs w:val="22"/>
        </w:rPr>
        <w:t>aux éléments sous Licence</w:t>
      </w:r>
      <w:r w:rsidR="00E83DE6" w:rsidRPr="00763E91">
        <w:rPr>
          <w:rFonts w:ascii="Arial" w:hAnsi="Arial" w:cs="Arial"/>
          <w:snapToGrid w:val="0"/>
          <w:color w:val="000000"/>
          <w:sz w:val="22"/>
          <w:szCs w:val="22"/>
        </w:rPr>
        <w:t> </w:t>
      </w:r>
      <w:r w:rsidR="00E83DE6" w:rsidRPr="00763E91">
        <w:rPr>
          <w:rFonts w:ascii="Arial" w:hAnsi="Arial" w:cs="Arial"/>
          <w:snapToGrid w:val="0"/>
          <w:sz w:val="22"/>
          <w:szCs w:val="22"/>
        </w:rPr>
        <w:t>:</w:t>
      </w:r>
    </w:p>
    <w:p w14:paraId="06609A69" w14:textId="3797498B" w:rsidR="00A24BAC" w:rsidRPr="00763E91" w:rsidRDefault="00A24BAC">
      <w:pPr>
        <w:jc w:val="both"/>
        <w:rPr>
          <w:rFonts w:ascii="Arial" w:hAnsi="Arial" w:cs="Arial"/>
          <w:sz w:val="22"/>
          <w:szCs w:val="22"/>
        </w:rPr>
      </w:pPr>
      <w:r w:rsidRPr="00763E91">
        <w:rPr>
          <w:rFonts w:ascii="Arial" w:hAnsi="Arial" w:cs="Arial"/>
          <w:snapToGrid w:val="0"/>
          <w:color w:val="000000"/>
          <w:sz w:val="22"/>
          <w:szCs w:val="22"/>
        </w:rPr>
        <w:t>- par le biais du (des) nom(s) de domaine et des</w:t>
      </w:r>
      <w:r w:rsidRPr="00763E91">
        <w:rPr>
          <w:rFonts w:ascii="Arial" w:hAnsi="Arial" w:cs="Arial"/>
          <w:sz w:val="22"/>
          <w:szCs w:val="22"/>
        </w:rPr>
        <w:t xml:space="preserve"> catégories spécifiques d’adresses Internet Protocol (“IP”) indiquées par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Pr="00763E91">
        <w:rPr>
          <w:rFonts w:ascii="Arial" w:hAnsi="Arial" w:cs="Arial"/>
          <w:sz w:val="22"/>
          <w:szCs w:val="22"/>
        </w:rPr>
        <w:t xml:space="preserve">à l’Annexe 3 </w:t>
      </w:r>
    </w:p>
    <w:p w14:paraId="4310539C" w14:textId="77777777" w:rsidR="00A24BAC" w:rsidRPr="00763E91" w:rsidRDefault="00A24BAC">
      <w:pPr>
        <w:jc w:val="both"/>
        <w:rPr>
          <w:rFonts w:ascii="Arial" w:hAnsi="Arial" w:cs="Arial"/>
          <w:sz w:val="22"/>
          <w:szCs w:val="22"/>
        </w:rPr>
      </w:pPr>
      <w:r w:rsidRPr="00763E91">
        <w:rPr>
          <w:rFonts w:ascii="Arial" w:hAnsi="Arial" w:cs="Arial"/>
          <w:sz w:val="22"/>
          <w:szCs w:val="22"/>
        </w:rPr>
        <w:t xml:space="preserve">- et / ou par noms d’utilisateurs et mots de passe. </w:t>
      </w:r>
    </w:p>
    <w:p w14:paraId="64645A9E" w14:textId="4D894DC8" w:rsidR="00A24BAC" w:rsidRPr="00763E91" w:rsidRDefault="00A24BAC">
      <w:pPr>
        <w:jc w:val="both"/>
        <w:rPr>
          <w:rFonts w:ascii="Arial" w:hAnsi="Arial" w:cs="Arial"/>
          <w:sz w:val="22"/>
          <w:szCs w:val="22"/>
        </w:rPr>
      </w:pPr>
      <w:r w:rsidRPr="00763E91">
        <w:rPr>
          <w:rFonts w:ascii="Arial" w:hAnsi="Arial" w:cs="Arial"/>
          <w:sz w:val="22"/>
          <w:szCs w:val="22"/>
        </w:rPr>
        <w:t xml:space="preserve">Désigne également un accès </w:t>
      </w:r>
      <w:r w:rsidR="00E83DE6" w:rsidRPr="00763E91">
        <w:rPr>
          <w:rFonts w:ascii="Arial" w:hAnsi="Arial" w:cs="Arial"/>
          <w:sz w:val="22"/>
          <w:szCs w:val="22"/>
        </w:rPr>
        <w:t xml:space="preserve">des utilisateurs autorisés </w:t>
      </w:r>
      <w:r w:rsidRPr="00763E91">
        <w:rPr>
          <w:rFonts w:ascii="Arial" w:hAnsi="Arial" w:cs="Arial"/>
          <w:sz w:val="22"/>
          <w:szCs w:val="22"/>
        </w:rPr>
        <w:t xml:space="preserve">à distance, sécurisé et en mode « nomade », depuis tout point géographique situé dans et hors le site de l’établissement. </w:t>
      </w:r>
    </w:p>
    <w:p w14:paraId="78F53C28" w14:textId="42D7676D" w:rsidR="00A24BAC" w:rsidRPr="00763E91" w:rsidRDefault="00A24BAC">
      <w:pPr>
        <w:jc w:val="both"/>
        <w:rPr>
          <w:rFonts w:ascii="Arial" w:hAnsi="Arial" w:cs="Arial"/>
          <w:sz w:val="22"/>
          <w:szCs w:val="22"/>
        </w:rPr>
      </w:pPr>
      <w:r w:rsidRPr="00763E91">
        <w:rPr>
          <w:rFonts w:ascii="Arial" w:hAnsi="Arial" w:cs="Arial"/>
          <w:sz w:val="22"/>
          <w:szCs w:val="22"/>
        </w:rPr>
        <w:t xml:space="preserve">L’accès à distance, sécurisé et en mode « nomade », est contrôlé par </w:t>
      </w:r>
      <w:r w:rsidR="0038051A">
        <w:rPr>
          <w:rFonts w:ascii="Arial" w:hAnsi="Arial" w:cs="Arial"/>
          <w:sz w:val="22"/>
          <w:szCs w:val="22"/>
        </w:rPr>
        <w:t>L’</w:t>
      </w:r>
      <w:r w:rsidR="004D34F3">
        <w:rPr>
          <w:rFonts w:ascii="Arial" w:hAnsi="Arial" w:cs="Arial"/>
          <w:sz w:val="22"/>
          <w:szCs w:val="22"/>
        </w:rPr>
        <w:t>Abonné</w:t>
      </w:r>
      <w:r w:rsidRPr="00763E91">
        <w:rPr>
          <w:rFonts w:ascii="Arial" w:hAnsi="Arial" w:cs="Arial"/>
          <w:sz w:val="22"/>
          <w:szCs w:val="22"/>
        </w:rPr>
        <w:t xml:space="preserve">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763E91">
        <w:rPr>
          <w:rFonts w:ascii="Arial" w:hAnsi="Arial" w:cs="Arial"/>
          <w:sz w:val="22"/>
          <w:szCs w:val="22"/>
          <w:vertAlign w:val="superscript"/>
        </w:rPr>
        <w:footnoteReference w:id="1"/>
      </w:r>
      <w:r w:rsidRPr="00763E91">
        <w:rPr>
          <w:rFonts w:ascii="Arial" w:hAnsi="Arial" w:cs="Arial"/>
          <w:sz w:val="22"/>
          <w:szCs w:val="22"/>
        </w:rPr>
        <w:t xml:space="preserve">). </w:t>
      </w:r>
    </w:p>
    <w:p w14:paraId="7311C5C9" w14:textId="22448A3C" w:rsidR="00A24BAC" w:rsidRPr="00763E91" w:rsidRDefault="00A24BAC">
      <w:pPr>
        <w:jc w:val="both"/>
        <w:rPr>
          <w:rFonts w:ascii="Arial" w:hAnsi="Arial" w:cs="Arial"/>
          <w:sz w:val="22"/>
          <w:szCs w:val="22"/>
        </w:rPr>
      </w:pPr>
      <w:r w:rsidRPr="00763E91">
        <w:rPr>
          <w:rFonts w:ascii="Arial" w:hAnsi="Arial" w:cs="Arial"/>
          <w:sz w:val="22"/>
          <w:szCs w:val="22"/>
        </w:rPr>
        <w:t xml:space="preserve">Peut enfin désigner tout système d’authentification qui serait appelé à se développer dans l’avenir et qui serait approuvé par le Concédant et par </w:t>
      </w:r>
      <w:r w:rsidR="0038051A">
        <w:rPr>
          <w:rFonts w:ascii="Arial" w:hAnsi="Arial" w:cs="Arial"/>
          <w:sz w:val="22"/>
          <w:szCs w:val="22"/>
        </w:rPr>
        <w:t>L’</w:t>
      </w:r>
      <w:r w:rsidR="004D34F3">
        <w:rPr>
          <w:rFonts w:ascii="Arial" w:hAnsi="Arial" w:cs="Arial"/>
          <w:sz w:val="22"/>
          <w:szCs w:val="22"/>
        </w:rPr>
        <w:t>Abonné</w:t>
      </w:r>
      <w:r w:rsidRPr="00763E91">
        <w:rPr>
          <w:rFonts w:ascii="Arial" w:hAnsi="Arial" w:cs="Arial"/>
          <w:sz w:val="22"/>
          <w:szCs w:val="22"/>
        </w:rPr>
        <w:t xml:space="preserve">. </w:t>
      </w:r>
    </w:p>
    <w:p w14:paraId="0BDDA895" w14:textId="268E60F3" w:rsidR="00A24BAC" w:rsidRPr="00763E91" w:rsidRDefault="00A24BAC">
      <w:pPr>
        <w:pStyle w:val="Titre3"/>
        <w:rPr>
          <w:rFonts w:ascii="Arial" w:hAnsi="Arial" w:cs="Arial"/>
          <w:szCs w:val="22"/>
        </w:rPr>
      </w:pPr>
      <w:r w:rsidRPr="00763E91">
        <w:rPr>
          <w:rFonts w:ascii="Arial" w:hAnsi="Arial" w:cs="Arial"/>
          <w:caps/>
          <w:szCs w:val="22"/>
        </w:rPr>
        <w:t>« Droits d’accès »</w:t>
      </w:r>
      <w:r w:rsidRPr="00763E91">
        <w:rPr>
          <w:rFonts w:ascii="Arial" w:hAnsi="Arial" w:cs="Arial"/>
          <w:b w:val="0"/>
          <w:bCs/>
          <w:szCs w:val="22"/>
        </w:rPr>
        <w:t xml:space="preserve"> : désigne les droits payés par </w:t>
      </w:r>
      <w:r w:rsidR="0038051A">
        <w:rPr>
          <w:rFonts w:ascii="Arial" w:hAnsi="Arial" w:cs="Arial"/>
          <w:b w:val="0"/>
          <w:bCs/>
          <w:szCs w:val="22"/>
        </w:rPr>
        <w:t>L’</w:t>
      </w:r>
      <w:r w:rsidR="004D34F3">
        <w:rPr>
          <w:rFonts w:ascii="Arial" w:hAnsi="Arial" w:cs="Arial"/>
          <w:b w:val="0"/>
          <w:bCs/>
          <w:szCs w:val="22"/>
        </w:rPr>
        <w:t>Abonné</w:t>
      </w:r>
      <w:r w:rsidRPr="00763E91">
        <w:rPr>
          <w:rFonts w:ascii="Arial" w:hAnsi="Arial" w:cs="Arial"/>
          <w:b w:val="0"/>
          <w:bCs/>
          <w:szCs w:val="22"/>
        </w:rPr>
        <w:t xml:space="preserve"> pour accéder aux produits sous licence et les utiliser. </w:t>
      </w:r>
    </w:p>
    <w:p w14:paraId="519919A5" w14:textId="77777777" w:rsidR="00A24BAC" w:rsidRPr="00763E91" w:rsidRDefault="00A24BAC">
      <w:pPr>
        <w:jc w:val="both"/>
        <w:rPr>
          <w:rFonts w:ascii="Arial" w:hAnsi="Arial" w:cs="Arial"/>
          <w:sz w:val="22"/>
          <w:szCs w:val="22"/>
          <w:highlight w:val="cyan"/>
        </w:rPr>
      </w:pPr>
    </w:p>
    <w:p w14:paraId="7979ADA6" w14:textId="4DC9CF4E" w:rsidR="00A24BAC" w:rsidRPr="00763E91" w:rsidRDefault="00A24BAC">
      <w:pPr>
        <w:jc w:val="both"/>
        <w:rPr>
          <w:rFonts w:ascii="Arial" w:hAnsi="Arial" w:cs="Arial"/>
          <w:sz w:val="22"/>
          <w:szCs w:val="22"/>
        </w:rPr>
      </w:pPr>
      <w:r w:rsidRPr="00763E91">
        <w:rPr>
          <w:rFonts w:ascii="Arial" w:hAnsi="Arial" w:cs="Arial"/>
          <w:b/>
          <w:bCs/>
          <w:caps/>
          <w:sz w:val="22"/>
          <w:szCs w:val="22"/>
        </w:rPr>
        <w:t>« Usage commercial »</w:t>
      </w:r>
      <w:r w:rsidRPr="00763E91">
        <w:rPr>
          <w:rFonts w:ascii="Arial" w:hAnsi="Arial" w:cs="Arial"/>
          <w:sz w:val="22"/>
          <w:szCs w:val="22"/>
        </w:rPr>
        <w:t xml:space="preserve"> : désigne l’utilisation des produits sous licence dans le but d’en retirer un profit financier (par ou pour </w:t>
      </w:r>
      <w:r w:rsidR="0038051A">
        <w:rPr>
          <w:rFonts w:ascii="Arial" w:hAnsi="Arial" w:cs="Arial"/>
          <w:sz w:val="22"/>
          <w:szCs w:val="22"/>
        </w:rPr>
        <w:t>L’</w:t>
      </w:r>
      <w:r w:rsidR="004D34F3">
        <w:rPr>
          <w:rFonts w:ascii="Arial" w:hAnsi="Arial" w:cs="Arial"/>
          <w:sz w:val="22"/>
          <w:szCs w:val="22"/>
        </w:rPr>
        <w:t>Abonné</w:t>
      </w:r>
      <w:r w:rsidRPr="00763E91">
        <w:rPr>
          <w:rFonts w:ascii="Arial" w:hAnsi="Arial" w:cs="Arial"/>
          <w:sz w:val="22"/>
          <w:szCs w:val="22"/>
        </w:rPr>
        <w:t xml:space="preserve"> ou un utilisateur autorisé) par le biais de la vente, la revente, le prêt, le transfert, la location ou toute autre forme d’exploitation des produits sous licence. </w:t>
      </w:r>
    </w:p>
    <w:p w14:paraId="4C07A9EC" w14:textId="7B21BB8A" w:rsidR="00A24BAC" w:rsidRPr="00763E91" w:rsidRDefault="00A24BAC">
      <w:pPr>
        <w:jc w:val="both"/>
        <w:rPr>
          <w:rFonts w:ascii="Arial" w:hAnsi="Arial" w:cs="Arial"/>
          <w:sz w:val="22"/>
          <w:szCs w:val="22"/>
        </w:rPr>
      </w:pPr>
      <w:r w:rsidRPr="00763E91">
        <w:rPr>
          <w:rFonts w:ascii="Arial" w:hAnsi="Arial" w:cs="Arial"/>
          <w:sz w:val="22"/>
          <w:szCs w:val="22"/>
        </w:rPr>
        <w:t>Ni les droits d’accès, ni le reversement d’une participation financière par les utilisateurs autorisés [à l’</w:t>
      </w:r>
      <w:r w:rsidR="004D34F3">
        <w:rPr>
          <w:rFonts w:ascii="Arial" w:hAnsi="Arial" w:cs="Arial"/>
          <w:sz w:val="22"/>
          <w:szCs w:val="22"/>
        </w:rPr>
        <w:t>Abonné</w:t>
      </w:r>
      <w:r w:rsidRPr="00763E91">
        <w:rPr>
          <w:rFonts w:ascii="Arial" w:hAnsi="Arial" w:cs="Arial"/>
          <w:sz w:val="22"/>
          <w:szCs w:val="22"/>
        </w:rPr>
        <w:t xml:space="preserve">], ni l’utilisation par </w:t>
      </w:r>
      <w:r w:rsidR="0038051A">
        <w:rPr>
          <w:rFonts w:ascii="Arial" w:hAnsi="Arial" w:cs="Arial"/>
          <w:sz w:val="22"/>
          <w:szCs w:val="22"/>
        </w:rPr>
        <w:t>L’</w:t>
      </w:r>
      <w:r w:rsidR="004D34F3">
        <w:rPr>
          <w:rFonts w:ascii="Arial" w:hAnsi="Arial" w:cs="Arial"/>
          <w:sz w:val="22"/>
          <w:szCs w:val="22"/>
        </w:rPr>
        <w:t>Abonné</w:t>
      </w:r>
      <w:r w:rsidRPr="00763E91">
        <w:rPr>
          <w:rFonts w:ascii="Arial" w:hAnsi="Arial" w:cs="Arial"/>
          <w:sz w:val="22"/>
          <w:szCs w:val="22"/>
        </w:rPr>
        <w:t xml:space="preserve"> ou les utilisateurs autorisés des produits sous licence dans le cadre d’une recherche supportée financièrement par une organisation commerciale ne sont considérés comme des usages commerciaux. </w:t>
      </w:r>
    </w:p>
    <w:p w14:paraId="5D0E9CDF" w14:textId="77777777" w:rsidR="00A24BAC" w:rsidRPr="00763E91" w:rsidRDefault="00A24BAC">
      <w:pPr>
        <w:jc w:val="both"/>
        <w:rPr>
          <w:rFonts w:ascii="Arial" w:hAnsi="Arial" w:cs="Arial"/>
          <w:sz w:val="22"/>
          <w:szCs w:val="22"/>
          <w:highlight w:val="cyan"/>
        </w:rPr>
      </w:pPr>
    </w:p>
    <w:p w14:paraId="19ACAADB" w14:textId="333A6EF1" w:rsidR="00A24BAC" w:rsidRDefault="00A24BAC">
      <w:pPr>
        <w:jc w:val="both"/>
        <w:rPr>
          <w:ins w:id="0" w:author="Veronika Duhovnikova" w:date="2023-03-01T14:45:00Z"/>
          <w:rFonts w:ascii="Arial" w:hAnsi="Arial" w:cs="Arial"/>
          <w:sz w:val="22"/>
          <w:szCs w:val="22"/>
        </w:rPr>
      </w:pPr>
      <w:r w:rsidRPr="00763E91">
        <w:rPr>
          <w:rFonts w:ascii="Arial" w:hAnsi="Arial" w:cs="Arial"/>
          <w:b/>
          <w:bCs/>
          <w:caps/>
          <w:sz w:val="22"/>
          <w:szCs w:val="22"/>
        </w:rPr>
        <w:t>« Période de souscription »</w:t>
      </w:r>
      <w:r w:rsidRPr="00763E91">
        <w:rPr>
          <w:rFonts w:ascii="Arial" w:hAnsi="Arial" w:cs="Arial"/>
          <w:sz w:val="22"/>
          <w:szCs w:val="22"/>
        </w:rPr>
        <w:t xml:space="preserve"> : </w:t>
      </w:r>
      <w:r w:rsidR="00F022DA" w:rsidRPr="00763E91">
        <w:rPr>
          <w:rFonts w:ascii="Arial" w:hAnsi="Arial" w:cs="Arial"/>
          <w:sz w:val="22"/>
          <w:szCs w:val="22"/>
        </w:rPr>
        <w:t>désigne la période d'ouverture des accès aux produits sous licence tels que décrits dans l'Annexe 2.</w:t>
      </w:r>
    </w:p>
    <w:p w14:paraId="63BEEFC9" w14:textId="2F01E2DD" w:rsidR="00E1283A" w:rsidRDefault="00E1283A">
      <w:pPr>
        <w:jc w:val="both"/>
        <w:rPr>
          <w:ins w:id="1" w:author="Veronika Duhovnikova" w:date="2023-03-01T14:45:00Z"/>
          <w:rFonts w:ascii="Arial" w:hAnsi="Arial" w:cs="Arial"/>
          <w:sz w:val="22"/>
          <w:szCs w:val="22"/>
        </w:rPr>
      </w:pPr>
    </w:p>
    <w:p w14:paraId="766900E3" w14:textId="3990C29A" w:rsidR="00E1283A" w:rsidRDefault="00DA4679">
      <w:pPr>
        <w:jc w:val="both"/>
        <w:rPr>
          <w:rFonts w:ascii="Arial" w:hAnsi="Arial" w:cs="Arial"/>
          <w:sz w:val="22"/>
          <w:szCs w:val="22"/>
        </w:rPr>
      </w:pPr>
      <w:r>
        <w:rPr>
          <w:rFonts w:ascii="Arial" w:hAnsi="Arial" w:cs="Arial"/>
          <w:b/>
          <w:bCs/>
          <w:sz w:val="22"/>
          <w:szCs w:val="22"/>
        </w:rPr>
        <w:t>« </w:t>
      </w:r>
      <w:r w:rsidRPr="00DA4679">
        <w:rPr>
          <w:rFonts w:ascii="Arial" w:hAnsi="Arial" w:cs="Arial"/>
          <w:b/>
          <w:bCs/>
          <w:sz w:val="22"/>
          <w:szCs w:val="22"/>
        </w:rPr>
        <w:t>TEXT AND DATA MINING (TDM)</w:t>
      </w:r>
      <w:r>
        <w:rPr>
          <w:rFonts w:ascii="Arial" w:hAnsi="Arial" w:cs="Arial"/>
          <w:b/>
          <w:bCs/>
          <w:sz w:val="22"/>
          <w:szCs w:val="22"/>
        </w:rPr>
        <w:t> »</w:t>
      </w:r>
      <w:r w:rsidRPr="00DA4679">
        <w:rPr>
          <w:rFonts w:ascii="Arial" w:hAnsi="Arial" w:cs="Arial"/>
          <w:sz w:val="22"/>
          <w:szCs w:val="22"/>
        </w:rPr>
        <w:t xml:space="preserve"> : un procédé mécanique permettant d'obtenir des informations en identifiant des modèles et des tendances dans le langage naturel par la catégorisation de textes, la reconnaissance statistique de modèles, l'extraction de concepts ou de sentiments et l'association du langage naturel à des termes d'indexation</w:t>
      </w:r>
      <w:r w:rsidR="0022214F">
        <w:rPr>
          <w:rFonts w:ascii="Arial" w:hAnsi="Arial" w:cs="Arial"/>
          <w:sz w:val="22"/>
          <w:szCs w:val="22"/>
        </w:rPr>
        <w:t>, pour un usage non commercial.</w:t>
      </w:r>
    </w:p>
    <w:p w14:paraId="73B2CDA1" w14:textId="73E9AAA6" w:rsidR="00DA4679" w:rsidRPr="00DA4679" w:rsidRDefault="00DA4679">
      <w:pPr>
        <w:jc w:val="both"/>
        <w:rPr>
          <w:rFonts w:ascii="Arial" w:hAnsi="Arial" w:cs="Arial"/>
          <w:b/>
          <w:bCs/>
          <w:sz w:val="22"/>
          <w:szCs w:val="22"/>
        </w:rPr>
      </w:pPr>
    </w:p>
    <w:p w14:paraId="6644A3DB" w14:textId="26F7E1C7" w:rsidR="00DA4679" w:rsidRDefault="00DA4679">
      <w:pPr>
        <w:jc w:val="both"/>
        <w:rPr>
          <w:rFonts w:ascii="Arial" w:hAnsi="Arial" w:cs="Arial"/>
          <w:sz w:val="22"/>
          <w:szCs w:val="22"/>
        </w:rPr>
      </w:pPr>
      <w:r>
        <w:rPr>
          <w:rFonts w:ascii="Arial" w:hAnsi="Arial" w:cs="Arial"/>
          <w:b/>
          <w:bCs/>
          <w:sz w:val="22"/>
          <w:szCs w:val="22"/>
        </w:rPr>
        <w:t>« </w:t>
      </w:r>
      <w:r w:rsidRPr="00DA4679">
        <w:rPr>
          <w:rFonts w:ascii="Arial" w:hAnsi="Arial" w:cs="Arial"/>
          <w:b/>
          <w:bCs/>
          <w:sz w:val="22"/>
          <w:szCs w:val="22"/>
        </w:rPr>
        <w:t xml:space="preserve">ARTICLE EN </w:t>
      </w:r>
      <w:r>
        <w:rPr>
          <w:rFonts w:ascii="Arial" w:hAnsi="Arial" w:cs="Arial"/>
          <w:b/>
          <w:bCs/>
          <w:sz w:val="22"/>
          <w:szCs w:val="22"/>
        </w:rPr>
        <w:t>ACCES LIBRE OU OPEN ACCESS»</w:t>
      </w:r>
      <w:r w:rsidRPr="00DA4679">
        <w:rPr>
          <w:rFonts w:ascii="Arial" w:hAnsi="Arial" w:cs="Arial"/>
          <w:sz w:val="22"/>
          <w:szCs w:val="22"/>
        </w:rPr>
        <w:t>: un article dont la lecture et la réutilisation sont permanentes et immédiates, et qui est publié sous licence libre. Tout type d'article publié par le concédant peut être inclus.</w:t>
      </w:r>
    </w:p>
    <w:p w14:paraId="073871C9" w14:textId="7914E529" w:rsidR="00DA4679" w:rsidRDefault="00DA4679">
      <w:pPr>
        <w:jc w:val="both"/>
        <w:rPr>
          <w:rFonts w:ascii="Arial" w:hAnsi="Arial" w:cs="Arial"/>
          <w:sz w:val="22"/>
          <w:szCs w:val="22"/>
        </w:rPr>
      </w:pPr>
    </w:p>
    <w:p w14:paraId="31A85B0B" w14:textId="03717ED6" w:rsidR="00DA4679" w:rsidRDefault="00DA4679">
      <w:pPr>
        <w:jc w:val="both"/>
        <w:rPr>
          <w:rFonts w:ascii="Arial" w:hAnsi="Arial" w:cs="Arial"/>
          <w:sz w:val="22"/>
          <w:szCs w:val="22"/>
        </w:rPr>
      </w:pPr>
      <w:r w:rsidRPr="00DA4679">
        <w:rPr>
          <w:rFonts w:ascii="Arial" w:hAnsi="Arial" w:cs="Arial"/>
          <w:sz w:val="22"/>
          <w:szCs w:val="22"/>
        </w:rPr>
        <w:t xml:space="preserve">On entend par </w:t>
      </w:r>
      <w:r>
        <w:rPr>
          <w:rFonts w:ascii="Arial" w:hAnsi="Arial" w:cs="Arial"/>
          <w:b/>
          <w:bCs/>
          <w:sz w:val="22"/>
          <w:szCs w:val="22"/>
        </w:rPr>
        <w:t>« </w:t>
      </w:r>
      <w:r w:rsidRPr="00DA4679">
        <w:rPr>
          <w:rFonts w:ascii="Arial" w:hAnsi="Arial" w:cs="Arial"/>
          <w:b/>
          <w:bCs/>
          <w:sz w:val="22"/>
          <w:szCs w:val="22"/>
        </w:rPr>
        <w:t>AUTEUR CORRESPONDANT</w:t>
      </w:r>
      <w:r>
        <w:rPr>
          <w:rFonts w:ascii="Arial" w:hAnsi="Arial" w:cs="Arial"/>
          <w:b/>
          <w:bCs/>
          <w:sz w:val="22"/>
          <w:szCs w:val="22"/>
        </w:rPr>
        <w:t> »</w:t>
      </w:r>
      <w:r w:rsidRPr="00DA4679">
        <w:rPr>
          <w:rFonts w:ascii="Arial" w:hAnsi="Arial" w:cs="Arial"/>
          <w:sz w:val="22"/>
          <w:szCs w:val="22"/>
        </w:rPr>
        <w:t xml:space="preserve"> le principal contact du concédant en ce qui concerne un manuscrit soumis. L'auteur correspondant peut figurer dans le manuscrit en tant qu'auteur unique ou en plus des coauteurs.</w:t>
      </w:r>
    </w:p>
    <w:p w14:paraId="341B9077" w14:textId="3E2A15E5" w:rsidR="00DA4679" w:rsidRDefault="00DA4679">
      <w:pPr>
        <w:jc w:val="both"/>
        <w:rPr>
          <w:rFonts w:ascii="Arial" w:hAnsi="Arial" w:cs="Arial"/>
          <w:sz w:val="22"/>
          <w:szCs w:val="22"/>
        </w:rPr>
      </w:pPr>
    </w:p>
    <w:p w14:paraId="6F96B819" w14:textId="7D8D1B7A" w:rsidR="00DA4679" w:rsidRDefault="00DA4679">
      <w:pPr>
        <w:jc w:val="both"/>
        <w:rPr>
          <w:rFonts w:ascii="Arial" w:hAnsi="Arial" w:cs="Arial"/>
          <w:sz w:val="22"/>
          <w:szCs w:val="22"/>
        </w:rPr>
      </w:pPr>
      <w:r w:rsidRPr="00DA4679">
        <w:rPr>
          <w:rFonts w:ascii="Arial" w:hAnsi="Arial" w:cs="Arial"/>
          <w:b/>
          <w:bCs/>
          <w:sz w:val="22"/>
          <w:szCs w:val="22"/>
        </w:rPr>
        <w:t>« REVUES ÉLIGIBLES »</w:t>
      </w:r>
      <w:r w:rsidRPr="00DA4679">
        <w:rPr>
          <w:rFonts w:ascii="Arial" w:hAnsi="Arial" w:cs="Arial"/>
          <w:sz w:val="22"/>
          <w:szCs w:val="22"/>
        </w:rPr>
        <w:t xml:space="preserve"> signifie tou</w:t>
      </w:r>
      <w:r>
        <w:rPr>
          <w:rFonts w:ascii="Arial" w:hAnsi="Arial" w:cs="Arial"/>
          <w:sz w:val="22"/>
          <w:szCs w:val="22"/>
        </w:rPr>
        <w:t>tes</w:t>
      </w:r>
      <w:r w:rsidRPr="00DA4679">
        <w:rPr>
          <w:rFonts w:ascii="Arial" w:hAnsi="Arial" w:cs="Arial"/>
          <w:sz w:val="22"/>
          <w:szCs w:val="22"/>
        </w:rPr>
        <w:t xml:space="preserve"> les</w:t>
      </w:r>
      <w:r>
        <w:rPr>
          <w:rFonts w:ascii="Arial" w:hAnsi="Arial" w:cs="Arial"/>
          <w:sz w:val="22"/>
          <w:szCs w:val="22"/>
        </w:rPr>
        <w:t xml:space="preserve"> revues </w:t>
      </w:r>
      <w:r w:rsidRPr="00DA4679">
        <w:rPr>
          <w:rFonts w:ascii="Arial" w:hAnsi="Arial" w:cs="Arial"/>
          <w:sz w:val="22"/>
          <w:szCs w:val="22"/>
        </w:rPr>
        <w:t xml:space="preserve">en </w:t>
      </w:r>
      <w:r>
        <w:rPr>
          <w:rFonts w:ascii="Arial" w:hAnsi="Arial" w:cs="Arial"/>
          <w:sz w:val="22"/>
          <w:szCs w:val="22"/>
        </w:rPr>
        <w:t>Open Access</w:t>
      </w:r>
      <w:r w:rsidRPr="00DA4679">
        <w:rPr>
          <w:rFonts w:ascii="Arial" w:hAnsi="Arial" w:cs="Arial"/>
          <w:sz w:val="22"/>
          <w:szCs w:val="22"/>
        </w:rPr>
        <w:t xml:space="preserve"> et hybrides de Karger (sous réserve de modifications par le concédant) aux fins de l'offre </w:t>
      </w:r>
      <w:r w:rsidR="009C18C6">
        <w:rPr>
          <w:rFonts w:ascii="Arial" w:hAnsi="Arial" w:cs="Arial"/>
          <w:sz w:val="22"/>
          <w:szCs w:val="22"/>
        </w:rPr>
        <w:t>Lecture + Publication</w:t>
      </w:r>
      <w:r w:rsidRPr="00DA4679">
        <w:rPr>
          <w:rFonts w:ascii="Arial" w:hAnsi="Arial" w:cs="Arial"/>
          <w:sz w:val="22"/>
          <w:szCs w:val="22"/>
        </w:rPr>
        <w:t xml:space="preserve">, à l'exception des </w:t>
      </w:r>
      <w:r>
        <w:rPr>
          <w:rFonts w:ascii="Arial" w:hAnsi="Arial" w:cs="Arial"/>
          <w:sz w:val="22"/>
          <w:szCs w:val="22"/>
        </w:rPr>
        <w:t xml:space="preserve">revues </w:t>
      </w:r>
      <w:r w:rsidRPr="00DA4679">
        <w:rPr>
          <w:rFonts w:ascii="Arial" w:hAnsi="Arial" w:cs="Arial"/>
          <w:sz w:val="22"/>
          <w:szCs w:val="22"/>
        </w:rPr>
        <w:t>du portefeuille de publications partenaires de Karger et de la série Karger Kompass (marqués d'un astérisque dans l'annexe 2). En cas d'ajout de titres au programme de revues de Karger (qu'ils soient nouveaux ou repris d'un autre éditeur), Karger se réserve le droit d'exclure ces titres de la liste des revues éligibles.</w:t>
      </w:r>
    </w:p>
    <w:p w14:paraId="5FD66F75" w14:textId="3A30E3AC" w:rsidR="00DA4679" w:rsidRDefault="00DA4679">
      <w:pPr>
        <w:jc w:val="both"/>
        <w:rPr>
          <w:rFonts w:ascii="Arial" w:hAnsi="Arial" w:cs="Arial"/>
          <w:sz w:val="22"/>
          <w:szCs w:val="22"/>
        </w:rPr>
      </w:pPr>
    </w:p>
    <w:p w14:paraId="009B0B57" w14:textId="19374FA6" w:rsidR="00DA4679" w:rsidRDefault="00DA4679">
      <w:pPr>
        <w:jc w:val="both"/>
        <w:rPr>
          <w:rFonts w:ascii="Arial" w:hAnsi="Arial" w:cs="Arial"/>
          <w:sz w:val="22"/>
          <w:szCs w:val="22"/>
        </w:rPr>
      </w:pPr>
      <w:r w:rsidRPr="00DA4679">
        <w:rPr>
          <w:rFonts w:ascii="Arial" w:hAnsi="Arial" w:cs="Arial"/>
          <w:sz w:val="22"/>
          <w:szCs w:val="22"/>
        </w:rPr>
        <w:lastRenderedPageBreak/>
        <w:t xml:space="preserve">Les </w:t>
      </w:r>
      <w:r>
        <w:rPr>
          <w:rFonts w:ascii="Arial" w:hAnsi="Arial" w:cs="Arial"/>
          <w:b/>
          <w:bCs/>
          <w:sz w:val="22"/>
          <w:szCs w:val="22"/>
        </w:rPr>
        <w:t>« </w:t>
      </w:r>
      <w:r w:rsidRPr="00DA4679">
        <w:rPr>
          <w:rFonts w:ascii="Arial" w:hAnsi="Arial" w:cs="Arial"/>
          <w:b/>
          <w:bCs/>
          <w:sz w:val="22"/>
          <w:szCs w:val="22"/>
        </w:rPr>
        <w:t>AUTEURS ÉLIGIBLES</w:t>
      </w:r>
      <w:r>
        <w:rPr>
          <w:rFonts w:ascii="Arial" w:hAnsi="Arial" w:cs="Arial"/>
          <w:b/>
          <w:bCs/>
          <w:sz w:val="22"/>
          <w:szCs w:val="22"/>
        </w:rPr>
        <w:t> »</w:t>
      </w:r>
      <w:r w:rsidRPr="00DA4679">
        <w:rPr>
          <w:rFonts w:ascii="Arial" w:hAnsi="Arial" w:cs="Arial"/>
          <w:sz w:val="22"/>
          <w:szCs w:val="22"/>
        </w:rPr>
        <w:t xml:space="preserve"> désignent soit une personne employée à des fins d'enseignement et/ou de recherche par l'</w:t>
      </w:r>
      <w:r w:rsidR="004D34F3">
        <w:rPr>
          <w:rFonts w:ascii="Arial" w:hAnsi="Arial" w:cs="Arial"/>
          <w:sz w:val="22"/>
          <w:szCs w:val="22"/>
        </w:rPr>
        <w:t>Abonné</w:t>
      </w:r>
      <w:r w:rsidRPr="00DA4679">
        <w:rPr>
          <w:rFonts w:ascii="Arial" w:hAnsi="Arial" w:cs="Arial"/>
          <w:sz w:val="22"/>
          <w:szCs w:val="22"/>
        </w:rPr>
        <w:t>, soit un étudiant inscrit chez l'</w:t>
      </w:r>
      <w:r w:rsidR="004D34F3">
        <w:rPr>
          <w:rFonts w:ascii="Arial" w:hAnsi="Arial" w:cs="Arial"/>
          <w:sz w:val="22"/>
          <w:szCs w:val="22"/>
        </w:rPr>
        <w:t>Abonné</w:t>
      </w:r>
      <w:r w:rsidRPr="00DA4679">
        <w:rPr>
          <w:rFonts w:ascii="Arial" w:hAnsi="Arial" w:cs="Arial"/>
          <w:sz w:val="22"/>
          <w:szCs w:val="22"/>
        </w:rPr>
        <w:t>, qui est également auteur correspondant et habilité à publier son manuscrit dans l'une des revues éligibles du Concédant définies dans le présent Contrat.</w:t>
      </w:r>
    </w:p>
    <w:p w14:paraId="626E2E0E" w14:textId="6AA0577A" w:rsidR="0022214F" w:rsidRDefault="0022214F">
      <w:pPr>
        <w:jc w:val="both"/>
        <w:rPr>
          <w:rFonts w:ascii="Arial" w:hAnsi="Arial" w:cs="Arial"/>
          <w:sz w:val="22"/>
          <w:szCs w:val="22"/>
        </w:rPr>
      </w:pPr>
    </w:p>
    <w:p w14:paraId="2448CDDF" w14:textId="0700EA20" w:rsidR="0022214F" w:rsidRDefault="0022214F">
      <w:pPr>
        <w:jc w:val="both"/>
        <w:rPr>
          <w:rFonts w:ascii="Arial" w:hAnsi="Arial" w:cs="Arial"/>
          <w:sz w:val="22"/>
          <w:szCs w:val="22"/>
        </w:rPr>
      </w:pPr>
      <w:r>
        <w:rPr>
          <w:rFonts w:ascii="Arial" w:hAnsi="Arial" w:cs="Arial"/>
          <w:b/>
          <w:bCs/>
          <w:sz w:val="22"/>
          <w:szCs w:val="22"/>
        </w:rPr>
        <w:t>« </w:t>
      </w:r>
      <w:r w:rsidRPr="0022214F">
        <w:rPr>
          <w:rFonts w:ascii="Arial" w:hAnsi="Arial" w:cs="Arial"/>
          <w:b/>
          <w:bCs/>
          <w:sz w:val="22"/>
          <w:szCs w:val="22"/>
        </w:rPr>
        <w:t>ARTICLE PROCESSING CHARGE (APC)</w:t>
      </w:r>
      <w:r>
        <w:rPr>
          <w:rFonts w:ascii="Arial" w:hAnsi="Arial" w:cs="Arial"/>
          <w:b/>
          <w:bCs/>
          <w:sz w:val="22"/>
          <w:szCs w:val="22"/>
        </w:rPr>
        <w:t> »</w:t>
      </w:r>
      <w:r w:rsidRPr="0022214F">
        <w:rPr>
          <w:rFonts w:ascii="Arial" w:hAnsi="Arial" w:cs="Arial"/>
          <w:sz w:val="22"/>
          <w:szCs w:val="22"/>
        </w:rPr>
        <w:t xml:space="preserve"> désigne les frais facturés à l'</w:t>
      </w:r>
      <w:r w:rsidR="004D34F3">
        <w:rPr>
          <w:rFonts w:ascii="Arial" w:hAnsi="Arial" w:cs="Arial"/>
          <w:sz w:val="22"/>
          <w:szCs w:val="22"/>
        </w:rPr>
        <w:t>Abonné</w:t>
      </w:r>
      <w:r w:rsidRPr="0022214F">
        <w:rPr>
          <w:rFonts w:ascii="Arial" w:hAnsi="Arial" w:cs="Arial"/>
          <w:sz w:val="22"/>
          <w:szCs w:val="22"/>
        </w:rPr>
        <w:t xml:space="preserve"> ou aux auteurs correspondants de l'</w:t>
      </w:r>
      <w:r w:rsidR="004D34F3">
        <w:rPr>
          <w:rFonts w:ascii="Arial" w:hAnsi="Arial" w:cs="Arial"/>
          <w:sz w:val="22"/>
          <w:szCs w:val="22"/>
        </w:rPr>
        <w:t>Abonné</w:t>
      </w:r>
      <w:r w:rsidRPr="0022214F">
        <w:rPr>
          <w:rFonts w:ascii="Arial" w:hAnsi="Arial" w:cs="Arial"/>
          <w:sz w:val="22"/>
          <w:szCs w:val="22"/>
        </w:rPr>
        <w:t xml:space="preserve">, ou toute autre redevance due par eux, pour la publication d'articles en </w:t>
      </w:r>
      <w:r>
        <w:rPr>
          <w:rFonts w:ascii="Arial" w:hAnsi="Arial" w:cs="Arial"/>
          <w:sz w:val="22"/>
          <w:szCs w:val="22"/>
        </w:rPr>
        <w:t>OA</w:t>
      </w:r>
      <w:r w:rsidRPr="0022214F">
        <w:rPr>
          <w:rFonts w:ascii="Arial" w:hAnsi="Arial" w:cs="Arial"/>
          <w:sz w:val="22"/>
          <w:szCs w:val="22"/>
        </w:rPr>
        <w:t xml:space="preserve"> dans l'une des revues éligibles </w:t>
      </w:r>
      <w:r>
        <w:rPr>
          <w:rFonts w:ascii="Arial" w:hAnsi="Arial" w:cs="Arial"/>
          <w:sz w:val="22"/>
          <w:szCs w:val="22"/>
        </w:rPr>
        <w:t>du concédant</w:t>
      </w:r>
      <w:r w:rsidRPr="0022214F">
        <w:rPr>
          <w:rFonts w:ascii="Arial" w:hAnsi="Arial" w:cs="Arial"/>
          <w:sz w:val="22"/>
          <w:szCs w:val="22"/>
        </w:rPr>
        <w:t>.</w:t>
      </w:r>
    </w:p>
    <w:p w14:paraId="093DD10F" w14:textId="70E1E25D" w:rsidR="0022214F" w:rsidRDefault="0022214F">
      <w:pPr>
        <w:jc w:val="both"/>
        <w:rPr>
          <w:rFonts w:ascii="Arial" w:hAnsi="Arial" w:cs="Arial"/>
          <w:sz w:val="22"/>
          <w:szCs w:val="22"/>
        </w:rPr>
      </w:pPr>
    </w:p>
    <w:p w14:paraId="24B5F23D" w14:textId="49A8EC2C" w:rsidR="0022214F" w:rsidRPr="00763E91" w:rsidRDefault="0022214F">
      <w:pPr>
        <w:jc w:val="both"/>
        <w:rPr>
          <w:rFonts w:ascii="Arial" w:hAnsi="Arial" w:cs="Arial"/>
          <w:sz w:val="22"/>
          <w:szCs w:val="22"/>
        </w:rPr>
      </w:pPr>
      <w:r>
        <w:rPr>
          <w:rFonts w:ascii="Arial" w:hAnsi="Arial" w:cs="Arial"/>
          <w:b/>
          <w:bCs/>
          <w:sz w:val="22"/>
          <w:szCs w:val="22"/>
        </w:rPr>
        <w:t>« </w:t>
      </w:r>
      <w:r w:rsidRPr="0022214F">
        <w:rPr>
          <w:rFonts w:ascii="Arial" w:hAnsi="Arial" w:cs="Arial"/>
          <w:b/>
          <w:bCs/>
          <w:sz w:val="22"/>
          <w:szCs w:val="22"/>
        </w:rPr>
        <w:t>VOUCHERS</w:t>
      </w:r>
      <w:r>
        <w:rPr>
          <w:rFonts w:ascii="Arial" w:hAnsi="Arial" w:cs="Arial"/>
          <w:b/>
          <w:bCs/>
          <w:sz w:val="22"/>
          <w:szCs w:val="22"/>
        </w:rPr>
        <w:t> »</w:t>
      </w:r>
      <w:r w:rsidRPr="0022214F">
        <w:rPr>
          <w:rFonts w:ascii="Arial" w:hAnsi="Arial" w:cs="Arial"/>
          <w:sz w:val="22"/>
          <w:szCs w:val="22"/>
        </w:rPr>
        <w:t xml:space="preserve"> désigne les </w:t>
      </w:r>
      <w:r>
        <w:rPr>
          <w:rFonts w:ascii="Arial" w:hAnsi="Arial" w:cs="Arial"/>
          <w:sz w:val="22"/>
          <w:szCs w:val="22"/>
        </w:rPr>
        <w:t>bons de crédits d’APC</w:t>
      </w:r>
      <w:r w:rsidRPr="0022214F">
        <w:rPr>
          <w:rFonts w:ascii="Arial" w:hAnsi="Arial" w:cs="Arial"/>
          <w:sz w:val="22"/>
          <w:szCs w:val="22"/>
        </w:rPr>
        <w:t xml:space="preserve"> numérotés, émis par le Concédant et fournis à l'</w:t>
      </w:r>
      <w:r w:rsidR="004D34F3">
        <w:rPr>
          <w:rFonts w:ascii="Arial" w:hAnsi="Arial" w:cs="Arial"/>
          <w:sz w:val="22"/>
          <w:szCs w:val="22"/>
        </w:rPr>
        <w:t>Abonné</w:t>
      </w:r>
      <w:r w:rsidRPr="0022214F">
        <w:rPr>
          <w:rFonts w:ascii="Arial" w:hAnsi="Arial" w:cs="Arial"/>
          <w:sz w:val="22"/>
          <w:szCs w:val="22"/>
        </w:rPr>
        <w:t xml:space="preserve"> afin de permettre aux Auteurs éligibles de publier dans les Revues éligibles du Concédant sans </w:t>
      </w:r>
      <w:r>
        <w:rPr>
          <w:rFonts w:ascii="Arial" w:hAnsi="Arial" w:cs="Arial"/>
          <w:sz w:val="22"/>
          <w:szCs w:val="22"/>
        </w:rPr>
        <w:t>frais d’APC</w:t>
      </w:r>
      <w:r w:rsidRPr="0022214F">
        <w:rPr>
          <w:rFonts w:ascii="Arial" w:hAnsi="Arial" w:cs="Arial"/>
          <w:sz w:val="22"/>
          <w:szCs w:val="22"/>
        </w:rPr>
        <w:t>.</w:t>
      </w:r>
    </w:p>
    <w:p w14:paraId="10236349" w14:textId="77777777" w:rsidR="00A24BAC" w:rsidRPr="00763E91" w:rsidRDefault="00A24BAC">
      <w:pPr>
        <w:ind w:left="360"/>
        <w:jc w:val="both"/>
        <w:rPr>
          <w:rFonts w:ascii="Arial" w:hAnsi="Arial" w:cs="Arial"/>
          <w:snapToGrid w:val="0"/>
          <w:color w:val="000000"/>
          <w:sz w:val="22"/>
          <w:szCs w:val="22"/>
        </w:rPr>
      </w:pPr>
    </w:p>
    <w:p w14:paraId="38A4A530" w14:textId="4C0A54DF" w:rsidR="00A24BAC" w:rsidRPr="00763E91" w:rsidRDefault="00A24BAC" w:rsidP="00575F93">
      <w:pPr>
        <w:pStyle w:val="Titre2"/>
        <w:jc w:val="center"/>
        <w:rPr>
          <w:rFonts w:cs="Arial"/>
          <w:sz w:val="22"/>
          <w:szCs w:val="22"/>
        </w:rPr>
      </w:pPr>
      <w:r w:rsidRPr="00763E91">
        <w:rPr>
          <w:rFonts w:cs="Arial"/>
          <w:sz w:val="22"/>
          <w:szCs w:val="22"/>
        </w:rPr>
        <w:br w:type="page"/>
      </w:r>
      <w:r w:rsidR="00575F93" w:rsidRPr="00763E91">
        <w:rPr>
          <w:rFonts w:cs="Arial"/>
          <w:sz w:val="22"/>
          <w:szCs w:val="22"/>
        </w:rPr>
        <w:lastRenderedPageBreak/>
        <w:t>CONTRAT</w:t>
      </w:r>
    </w:p>
    <w:p w14:paraId="1F61E8B9" w14:textId="77777777" w:rsidR="00A24BAC" w:rsidRPr="00763E91" w:rsidRDefault="00A24BAC">
      <w:pPr>
        <w:jc w:val="both"/>
        <w:rPr>
          <w:rFonts w:ascii="Arial" w:hAnsi="Arial" w:cs="Arial"/>
          <w:snapToGrid w:val="0"/>
          <w:color w:val="000000"/>
          <w:sz w:val="22"/>
          <w:szCs w:val="22"/>
        </w:rPr>
      </w:pPr>
    </w:p>
    <w:p w14:paraId="0A29C339" w14:textId="01A8DE4A"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Les parties sont convenues du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suivant :</w:t>
      </w:r>
    </w:p>
    <w:p w14:paraId="7F331627" w14:textId="77777777" w:rsidR="00A24BAC" w:rsidRPr="00763E91" w:rsidRDefault="00A24BAC">
      <w:pPr>
        <w:jc w:val="both"/>
        <w:rPr>
          <w:rFonts w:ascii="Arial" w:hAnsi="Arial" w:cs="Arial"/>
          <w:snapToGrid w:val="0"/>
          <w:color w:val="000000"/>
          <w:sz w:val="22"/>
          <w:szCs w:val="22"/>
        </w:rPr>
      </w:pPr>
    </w:p>
    <w:p w14:paraId="65E5DC10" w14:textId="77777777" w:rsidR="00A24BAC" w:rsidRPr="00763E91" w:rsidRDefault="00A24BAC">
      <w:pPr>
        <w:pStyle w:val="Titre3"/>
        <w:rPr>
          <w:rFonts w:ascii="Arial" w:hAnsi="Arial" w:cs="Arial"/>
          <w:szCs w:val="22"/>
        </w:rPr>
      </w:pPr>
      <w:r w:rsidRPr="00763E91">
        <w:rPr>
          <w:rFonts w:ascii="Arial" w:hAnsi="Arial" w:cs="Arial"/>
          <w:szCs w:val="22"/>
        </w:rPr>
        <w:t>Article 1. CONTENU DES ÉLEMENTS SOUS LICENCE ; OCTROI DE LA LICENCE</w:t>
      </w:r>
    </w:p>
    <w:p w14:paraId="3E38426E" w14:textId="77777777" w:rsidR="00A24BAC" w:rsidRPr="00763E91" w:rsidRDefault="00A24BAC">
      <w:pPr>
        <w:jc w:val="both"/>
        <w:rPr>
          <w:rFonts w:ascii="Arial" w:hAnsi="Arial" w:cs="Arial"/>
          <w:snapToGrid w:val="0"/>
          <w:color w:val="000000"/>
          <w:sz w:val="22"/>
          <w:szCs w:val="22"/>
        </w:rPr>
      </w:pPr>
    </w:p>
    <w:p w14:paraId="0F595007" w14:textId="2881B54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1.1 Le Concédant octroie par les présentes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le droit non-exclusif d’utiliser les Éléments sous Licence et de donner accès aux Éléments sous Licence à des Utilisateurs autorisés par le biais du réseau sécurisé [de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conformément à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w:t>
      </w:r>
    </w:p>
    <w:p w14:paraId="705FDCC1" w14:textId="77777777" w:rsidR="00A24BAC" w:rsidRPr="00763E91" w:rsidRDefault="00A24BAC">
      <w:pPr>
        <w:jc w:val="both"/>
        <w:rPr>
          <w:rFonts w:ascii="Arial" w:hAnsi="Arial" w:cs="Arial"/>
          <w:snapToGrid w:val="0"/>
          <w:color w:val="000000"/>
          <w:sz w:val="22"/>
          <w:szCs w:val="22"/>
        </w:rPr>
      </w:pPr>
    </w:p>
    <w:p w14:paraId="28A4CB81" w14:textId="13F79B2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1.2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reconnaît que les Éléments sous Licence sont protégés par le droit d’auteur et/ou le droit sur les bases de données. Tous les droits non octroyés de manière spécifique [à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sont réservés expressément.</w:t>
      </w:r>
    </w:p>
    <w:p w14:paraId="551FE336" w14:textId="77777777" w:rsidR="00A24BAC" w:rsidRPr="00763E91" w:rsidRDefault="00A24BAC">
      <w:pPr>
        <w:jc w:val="both"/>
        <w:rPr>
          <w:rFonts w:ascii="Arial" w:hAnsi="Arial" w:cs="Arial"/>
          <w:snapToGrid w:val="0"/>
          <w:color w:val="000000"/>
          <w:sz w:val="22"/>
          <w:szCs w:val="22"/>
        </w:rPr>
      </w:pPr>
    </w:p>
    <w:p w14:paraId="435C762B" w14:textId="314A2EF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1.3 Si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763E91">
        <w:rPr>
          <w:rFonts w:ascii="Arial" w:hAnsi="Arial" w:cs="Arial"/>
          <w:snapToGrid w:val="0"/>
          <w:color w:val="000000"/>
          <w:sz w:val="22"/>
          <w:szCs w:val="22"/>
        </w:rPr>
        <w:t xml:space="preserve"> ou</w:t>
      </w:r>
      <w:r w:rsidR="00660E29"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de recherche</w:t>
      </w:r>
      <w:r w:rsidR="00B5218C" w:rsidRPr="00763E91">
        <w:rPr>
          <w:rFonts w:ascii="Arial" w:hAnsi="Arial" w:cs="Arial"/>
          <w:snapToGrid w:val="0"/>
          <w:color w:val="000000"/>
          <w:sz w:val="22"/>
          <w:szCs w:val="22"/>
        </w:rPr>
        <w:t>.</w:t>
      </w:r>
    </w:p>
    <w:p w14:paraId="4D2E2A82" w14:textId="77777777" w:rsidR="00A24BAC" w:rsidRPr="00763E91" w:rsidRDefault="00A24BAC">
      <w:pPr>
        <w:pStyle w:val="Titre3"/>
        <w:rPr>
          <w:rFonts w:ascii="Arial" w:hAnsi="Arial" w:cs="Arial"/>
          <w:szCs w:val="22"/>
        </w:rPr>
      </w:pPr>
      <w:r w:rsidRPr="00763E91">
        <w:rPr>
          <w:rFonts w:ascii="Arial" w:hAnsi="Arial" w:cs="Arial"/>
          <w:szCs w:val="22"/>
        </w:rPr>
        <w:t>Article 2. DESCRIPTION DE L’ACCÈS AUTORISÉ</w:t>
      </w:r>
    </w:p>
    <w:p w14:paraId="7F21A3BA" w14:textId="77777777" w:rsidR="00A24BAC" w:rsidRPr="00763E91" w:rsidRDefault="00A24BAC">
      <w:pPr>
        <w:rPr>
          <w:rFonts w:ascii="Arial" w:hAnsi="Arial" w:cs="Arial"/>
          <w:sz w:val="22"/>
          <w:szCs w:val="22"/>
        </w:rPr>
      </w:pPr>
    </w:p>
    <w:p w14:paraId="489302FE" w14:textId="30C5A5B9" w:rsidR="00A24BAC" w:rsidRPr="00763E91" w:rsidRDefault="00A24BAC">
      <w:pPr>
        <w:jc w:val="both"/>
        <w:rPr>
          <w:rFonts w:ascii="Arial" w:hAnsi="Arial" w:cs="Arial"/>
          <w:sz w:val="22"/>
          <w:szCs w:val="22"/>
        </w:rPr>
      </w:pPr>
      <w:r w:rsidRPr="00763E91">
        <w:rPr>
          <w:rFonts w:ascii="Arial" w:hAnsi="Arial" w:cs="Arial"/>
          <w:snapToGrid w:val="0"/>
          <w:color w:val="000000"/>
          <w:sz w:val="22"/>
          <w:szCs w:val="22"/>
        </w:rPr>
        <w:t>2.1 Le Concédant propose un accès contrôlé aux Éléments sous Licence par le biais du (des) nom(s) de domaine et des</w:t>
      </w:r>
      <w:r w:rsidRPr="00763E91">
        <w:rPr>
          <w:rFonts w:ascii="Arial" w:hAnsi="Arial" w:cs="Arial"/>
          <w:sz w:val="22"/>
          <w:szCs w:val="22"/>
        </w:rPr>
        <w:t xml:space="preserve"> catégories spécifiques d’adresses Internet Protocol (“IP”) indiquées par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Pr="00763E91">
        <w:rPr>
          <w:rFonts w:ascii="Arial" w:hAnsi="Arial" w:cs="Arial"/>
          <w:sz w:val="22"/>
          <w:szCs w:val="22"/>
        </w:rPr>
        <w:t xml:space="preserve">à l’Annexe 3 et / ou par noms d’utilisateurs et mots de passe. </w:t>
      </w:r>
    </w:p>
    <w:p w14:paraId="4AE69DD1" w14:textId="77777777" w:rsidR="00A24BAC" w:rsidRPr="00763E91" w:rsidRDefault="00A24BAC">
      <w:pPr>
        <w:jc w:val="both"/>
        <w:rPr>
          <w:rFonts w:ascii="Arial" w:hAnsi="Arial" w:cs="Arial"/>
          <w:sz w:val="22"/>
          <w:szCs w:val="22"/>
        </w:rPr>
      </w:pPr>
    </w:p>
    <w:p w14:paraId="0C414913" w14:textId="77777777" w:rsidR="00A24BAC" w:rsidRPr="00763E91" w:rsidRDefault="00A24BAC">
      <w:pPr>
        <w:pStyle w:val="Corpsdetexte"/>
        <w:rPr>
          <w:rFonts w:ascii="Arial" w:hAnsi="Arial" w:cs="Arial"/>
          <w:szCs w:val="22"/>
        </w:rPr>
      </w:pPr>
      <w:r w:rsidRPr="00763E91">
        <w:rPr>
          <w:rFonts w:ascii="Arial" w:hAnsi="Arial" w:cs="Arial"/>
          <w:szCs w:val="22"/>
        </w:rPr>
        <w:t xml:space="preserve">2.2 Le Concédant autorise un accès à distance, sécurisé et en mode « nomade », depuis tout point géographique situé dans et hors le site de l’établissement. </w:t>
      </w:r>
    </w:p>
    <w:p w14:paraId="48038FE3" w14:textId="4E7E1EF7" w:rsidR="00A24BAC" w:rsidRPr="00763E91" w:rsidRDefault="00A24BAC">
      <w:pPr>
        <w:jc w:val="both"/>
        <w:rPr>
          <w:rFonts w:ascii="Arial" w:hAnsi="Arial" w:cs="Arial"/>
          <w:sz w:val="22"/>
          <w:szCs w:val="22"/>
        </w:rPr>
      </w:pPr>
      <w:r w:rsidRPr="00763E91">
        <w:rPr>
          <w:rFonts w:ascii="Arial" w:hAnsi="Arial" w:cs="Arial"/>
          <w:sz w:val="22"/>
          <w:szCs w:val="22"/>
        </w:rPr>
        <w:t xml:space="preserve">L’accès à distance, sécurisé et en mode « nomade », est contrôlé par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Pr="00763E91">
        <w:rPr>
          <w:rFonts w:ascii="Arial" w:hAnsi="Arial" w:cs="Arial"/>
          <w:sz w:val="22"/>
          <w:szCs w:val="22"/>
        </w:rPr>
        <w:t xml:space="preserve">à l’aide de tout système d’identification et d’authentification comme par exemple les produits VPN, les systèmes SSO (Single Sign On), les annuaires LDAP, couplés à l’usage de tout type de serveurs mandataires ou </w:t>
      </w:r>
      <w:r w:rsidRPr="00763E91">
        <w:rPr>
          <w:rFonts w:ascii="Arial" w:hAnsi="Arial" w:cs="Arial"/>
          <w:i/>
          <w:sz w:val="22"/>
          <w:szCs w:val="22"/>
        </w:rPr>
        <w:t>via</w:t>
      </w:r>
      <w:r w:rsidRPr="00763E91">
        <w:rPr>
          <w:rFonts w:ascii="Arial" w:hAnsi="Arial" w:cs="Arial"/>
          <w:sz w:val="22"/>
          <w:szCs w:val="22"/>
        </w:rPr>
        <w:t xml:space="preserve"> tout autre système de contrôle d’accès à des services web sur souscription comme les fédérations d’identités suivant par exemple le protocole Shibboleth</w:t>
      </w:r>
      <w:r w:rsidR="0061401F" w:rsidRPr="00763E91">
        <w:rPr>
          <w:rFonts w:ascii="Arial" w:hAnsi="Arial" w:cs="Arial"/>
          <w:sz w:val="22"/>
          <w:szCs w:val="22"/>
        </w:rPr>
        <w:t>.</w:t>
      </w:r>
    </w:p>
    <w:p w14:paraId="4BB3D619" w14:textId="77777777" w:rsidR="00A24BAC" w:rsidRPr="00763E91" w:rsidRDefault="00A24BAC">
      <w:pPr>
        <w:pStyle w:val="Titre3"/>
        <w:rPr>
          <w:rFonts w:ascii="Arial" w:hAnsi="Arial" w:cs="Arial"/>
          <w:szCs w:val="22"/>
        </w:rPr>
      </w:pPr>
      <w:r w:rsidRPr="00763E91">
        <w:rPr>
          <w:rFonts w:ascii="Arial" w:hAnsi="Arial" w:cs="Arial"/>
          <w:szCs w:val="22"/>
        </w:rPr>
        <w:t>Article 3. DESCRIPTION DE L’USAGE AUTORISÉ</w:t>
      </w:r>
    </w:p>
    <w:p w14:paraId="4D2966BB" w14:textId="77777777" w:rsidR="00A24BAC" w:rsidRPr="00763E91" w:rsidRDefault="00A24BAC">
      <w:pPr>
        <w:jc w:val="both"/>
        <w:rPr>
          <w:rFonts w:ascii="Arial" w:hAnsi="Arial" w:cs="Arial"/>
          <w:snapToGrid w:val="0"/>
          <w:color w:val="000000"/>
          <w:sz w:val="22"/>
          <w:szCs w:val="22"/>
        </w:rPr>
      </w:pPr>
    </w:p>
    <w:p w14:paraId="4856F21E"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3.1 Le Concédant permet aux Utilisateurs autorisés </w:t>
      </w:r>
    </w:p>
    <w:p w14:paraId="4A934F1A" w14:textId="77777777" w:rsidR="00A24BAC" w:rsidRPr="00763E91" w:rsidRDefault="00A24BAC">
      <w:pPr>
        <w:jc w:val="both"/>
        <w:rPr>
          <w:rFonts w:ascii="Arial" w:hAnsi="Arial" w:cs="Arial"/>
          <w:snapToGrid w:val="0"/>
          <w:color w:val="000000"/>
          <w:sz w:val="22"/>
          <w:szCs w:val="22"/>
        </w:rPr>
      </w:pPr>
    </w:p>
    <w:p w14:paraId="2B1EBC3B"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763E91" w:rsidRDefault="00A24BAC">
      <w:pPr>
        <w:jc w:val="both"/>
        <w:rPr>
          <w:rFonts w:ascii="Arial" w:hAnsi="Arial" w:cs="Arial"/>
          <w:snapToGrid w:val="0"/>
          <w:color w:val="000000"/>
          <w:sz w:val="22"/>
          <w:szCs w:val="22"/>
        </w:rPr>
      </w:pPr>
    </w:p>
    <w:p w14:paraId="4DD2BBD2" w14:textId="6F70408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3.1.2 de télécharger et stocker des articles distincts ou des résumés</w:t>
      </w:r>
      <w:r w:rsidR="00327C5B" w:rsidRPr="00763E91">
        <w:rPr>
          <w:rFonts w:ascii="Arial" w:hAnsi="Arial" w:cs="Arial"/>
          <w:snapToGrid w:val="0"/>
          <w:color w:val="000000"/>
          <w:sz w:val="22"/>
          <w:szCs w:val="22"/>
        </w:rPr>
        <w:t xml:space="preserve"> </w:t>
      </w:r>
      <w:r w:rsidR="00A77BBF" w:rsidRPr="00763E91">
        <w:rPr>
          <w:rFonts w:ascii="Arial" w:hAnsi="Arial" w:cs="Arial"/>
          <w:snapToGrid w:val="0"/>
          <w:sz w:val="22"/>
          <w:szCs w:val="22"/>
        </w:rPr>
        <w:t>; des données et des statistiques</w:t>
      </w:r>
      <w:r w:rsidRPr="00763E91">
        <w:rPr>
          <w:rFonts w:ascii="Arial" w:hAnsi="Arial" w:cs="Arial"/>
          <w:snapToGrid w:val="0"/>
          <w:sz w:val="22"/>
          <w:szCs w:val="22"/>
        </w:rPr>
        <w:t> </w:t>
      </w:r>
      <w:r w:rsidRPr="00763E91">
        <w:rPr>
          <w:rFonts w:ascii="Arial" w:hAnsi="Arial" w:cs="Arial"/>
          <w:snapToGrid w:val="0"/>
          <w:color w:val="000000"/>
          <w:sz w:val="22"/>
          <w:szCs w:val="22"/>
        </w:rPr>
        <w:t>; d’imprimer des copies d’articles</w:t>
      </w:r>
      <w:r w:rsidR="00E874D7" w:rsidRPr="00763E91">
        <w:rPr>
          <w:rFonts w:ascii="Arial" w:hAnsi="Arial" w:cs="Arial"/>
          <w:snapToGrid w:val="0"/>
          <w:sz w:val="22"/>
          <w:szCs w:val="22"/>
        </w:rPr>
        <w:t>, des chapitres d’ouvrages</w:t>
      </w:r>
      <w:r w:rsidRPr="00763E91">
        <w:rPr>
          <w:rFonts w:ascii="Arial" w:hAnsi="Arial" w:cs="Arial"/>
          <w:snapToGrid w:val="0"/>
          <w:sz w:val="22"/>
          <w:szCs w:val="22"/>
        </w:rPr>
        <w:t xml:space="preserve"> </w:t>
      </w:r>
      <w:r w:rsidRPr="00763E91">
        <w:rPr>
          <w:rFonts w:ascii="Arial" w:hAnsi="Arial" w:cs="Arial"/>
          <w:snapToGrid w:val="0"/>
          <w:color w:val="000000"/>
          <w:sz w:val="22"/>
          <w:szCs w:val="22"/>
        </w:rPr>
        <w:t>distincts ou de résumés.</w:t>
      </w:r>
    </w:p>
    <w:p w14:paraId="47B30EAA" w14:textId="6DEF4D23"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763E91">
        <w:rPr>
          <w:rFonts w:ascii="Arial" w:hAnsi="Arial" w:cs="Arial"/>
          <w:snapToGrid w:val="0"/>
          <w:color w:val="000000"/>
          <w:sz w:val="22"/>
          <w:szCs w:val="22"/>
        </w:rPr>
        <w:t xml:space="preserve"> </w:t>
      </w:r>
      <w:r w:rsidR="00A77BBF" w:rsidRPr="00763E91">
        <w:rPr>
          <w:rFonts w:ascii="Arial" w:hAnsi="Arial" w:cs="Arial"/>
          <w:snapToGrid w:val="0"/>
          <w:sz w:val="22"/>
          <w:szCs w:val="22"/>
        </w:rPr>
        <w:t>l’intégralité d’un document (revue ou livre)</w:t>
      </w:r>
    </w:p>
    <w:p w14:paraId="12528925" w14:textId="77777777" w:rsidR="00FB2A34" w:rsidRPr="00763E91" w:rsidRDefault="00FB2A34">
      <w:pPr>
        <w:jc w:val="both"/>
        <w:rPr>
          <w:rFonts w:ascii="Arial" w:hAnsi="Arial" w:cs="Arial"/>
          <w:snapToGrid w:val="0"/>
          <w:color w:val="000000"/>
          <w:sz w:val="22"/>
          <w:szCs w:val="22"/>
        </w:rPr>
      </w:pPr>
    </w:p>
    <w:p w14:paraId="1F5A94A9" w14:textId="00ACDB90"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3.1.3 </w:t>
      </w:r>
      <w:r w:rsidR="00327C5B" w:rsidRPr="00763E91">
        <w:rPr>
          <w:rFonts w:ascii="Arial" w:hAnsi="Arial" w:cs="Arial"/>
          <w:snapToGrid w:val="0"/>
          <w:sz w:val="22"/>
          <w:szCs w:val="22"/>
        </w:rPr>
        <w:t>D’envoyer</w:t>
      </w:r>
      <w:r w:rsidRPr="00763E91">
        <w:rPr>
          <w:rFonts w:ascii="Arial" w:hAnsi="Arial" w:cs="Arial"/>
          <w:snapToGrid w:val="0"/>
          <w:color w:val="000000"/>
          <w:sz w:val="22"/>
          <w:szCs w:val="22"/>
        </w:rPr>
        <w:t xml:space="preserve"> des articles isolés à des collègues chercheurs hors de l’institution [de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à des fins de communication de recherche non commerciale ;</w:t>
      </w:r>
    </w:p>
    <w:p w14:paraId="7105E145" w14:textId="77777777" w:rsidR="00A24BAC" w:rsidRPr="00763E91" w:rsidRDefault="00A24BAC">
      <w:pPr>
        <w:jc w:val="both"/>
        <w:rPr>
          <w:rFonts w:ascii="Arial" w:hAnsi="Arial" w:cs="Arial"/>
          <w:snapToGrid w:val="0"/>
          <w:color w:val="000000"/>
          <w:sz w:val="22"/>
          <w:szCs w:val="22"/>
        </w:rPr>
      </w:pPr>
    </w:p>
    <w:p w14:paraId="09A01805" w14:textId="66BC3000"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763E91" w:rsidRDefault="00A24BAC">
      <w:pPr>
        <w:jc w:val="both"/>
        <w:rPr>
          <w:rFonts w:ascii="Arial" w:hAnsi="Arial" w:cs="Arial"/>
          <w:snapToGrid w:val="0"/>
          <w:color w:val="000000"/>
          <w:sz w:val="22"/>
          <w:szCs w:val="22"/>
        </w:rPr>
      </w:pPr>
    </w:p>
    <w:p w14:paraId="15B9F675" w14:textId="69E955F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3.1.5 d’utiliser une part raisonnable des Éléments sous Licence dans la préparation de supports de cours ou autres documents pédagogiques</w:t>
      </w:r>
      <w:r w:rsidR="00305334" w:rsidRPr="00763E91">
        <w:rPr>
          <w:rFonts w:ascii="Arial" w:hAnsi="Arial" w:cs="Arial"/>
          <w:snapToGrid w:val="0"/>
          <w:color w:val="000000"/>
          <w:sz w:val="22"/>
          <w:szCs w:val="22"/>
        </w:rPr>
        <w:t>,</w:t>
      </w:r>
      <w:r w:rsidR="00305334" w:rsidRPr="00763E91">
        <w:rPr>
          <w:rFonts w:ascii="Arial" w:hAnsi="Arial" w:cs="Arial"/>
          <w:snapToGrid w:val="0"/>
          <w:sz w:val="22"/>
          <w:szCs w:val="22"/>
        </w:rPr>
        <w:t xml:space="preserve"> y compris reproduction partielle des </w:t>
      </w:r>
      <w:r w:rsidR="00B5218C" w:rsidRPr="00763E91">
        <w:rPr>
          <w:rFonts w:ascii="Arial" w:hAnsi="Arial" w:cs="Arial"/>
          <w:snapToGrid w:val="0"/>
          <w:sz w:val="22"/>
          <w:szCs w:val="22"/>
        </w:rPr>
        <w:t>é</w:t>
      </w:r>
      <w:r w:rsidR="00305334" w:rsidRPr="00763E91">
        <w:rPr>
          <w:rFonts w:ascii="Arial" w:hAnsi="Arial" w:cs="Arial"/>
          <w:snapToGrid w:val="0"/>
          <w:sz w:val="22"/>
          <w:szCs w:val="22"/>
        </w:rPr>
        <w:t>léments sous licence sur support dédiés ou informatiques</w:t>
      </w:r>
      <w:r w:rsidRPr="00763E91">
        <w:rPr>
          <w:rFonts w:ascii="Arial" w:hAnsi="Arial" w:cs="Arial"/>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w:t>
      </w:r>
      <w:r w:rsidR="00047061" w:rsidRPr="00763E91">
        <w:rPr>
          <w:rFonts w:ascii="Arial" w:hAnsi="Arial" w:cs="Arial"/>
          <w:snapToGrid w:val="0"/>
          <w:sz w:val="22"/>
          <w:szCs w:val="22"/>
        </w:rPr>
        <w:t xml:space="preserve">Le </w:t>
      </w:r>
      <w:r w:rsidR="00305334" w:rsidRPr="00763E91">
        <w:rPr>
          <w:rFonts w:ascii="Arial" w:hAnsi="Arial" w:cs="Arial"/>
          <w:snapToGrid w:val="0"/>
          <w:sz w:val="22"/>
          <w:szCs w:val="22"/>
        </w:rPr>
        <w:t>Concédant</w:t>
      </w:r>
      <w:r w:rsidR="00047061" w:rsidRPr="00763E91">
        <w:rPr>
          <w:rFonts w:ascii="Arial" w:hAnsi="Arial" w:cs="Arial"/>
          <w:snapToGrid w:val="0"/>
          <w:sz w:val="22"/>
          <w:szCs w:val="22"/>
        </w:rPr>
        <w:t xml:space="preserve"> reconnait aux usagers la possibilité de travailler sous toute forme collaborative sur ces documents.</w:t>
      </w:r>
      <w:r w:rsidR="00047061" w:rsidRPr="00763E91">
        <w:rPr>
          <w:rFonts w:ascii="Arial" w:hAnsi="Arial" w:cs="Arial"/>
          <w:snapToGrid w:val="0"/>
          <w:color w:val="000000"/>
          <w:sz w:val="22"/>
          <w:szCs w:val="22"/>
        </w:rPr>
        <w:t xml:space="preserve">    </w:t>
      </w:r>
    </w:p>
    <w:p w14:paraId="1A309CFB" w14:textId="41E3BF0A"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 xml:space="preserve">Ceci s’applique aux supports de cours et autres documents pédagogiques proposés dans des </w:t>
      </w:r>
      <w:r w:rsidRPr="00763E91">
        <w:rPr>
          <w:rFonts w:ascii="Arial" w:hAnsi="Arial" w:cs="Arial"/>
          <w:snapToGrid w:val="0"/>
          <w:color w:val="000000"/>
          <w:sz w:val="22"/>
          <w:szCs w:val="22"/>
        </w:rPr>
        <w:t>formats non électroniques et non imprimés tels que le braille</w:t>
      </w:r>
      <w:r w:rsidR="00B5218C" w:rsidRPr="00763E91">
        <w:rPr>
          <w:rFonts w:ascii="Arial" w:hAnsi="Arial" w:cs="Arial"/>
          <w:snapToGrid w:val="0"/>
          <w:color w:val="000000"/>
          <w:sz w:val="22"/>
          <w:szCs w:val="22"/>
        </w:rPr>
        <w:t> ;</w:t>
      </w:r>
    </w:p>
    <w:p w14:paraId="4BF14D93" w14:textId="77777777" w:rsidR="00A24BAC" w:rsidRPr="00763E91" w:rsidRDefault="00A24BAC">
      <w:pPr>
        <w:jc w:val="both"/>
        <w:rPr>
          <w:rFonts w:ascii="Arial" w:hAnsi="Arial" w:cs="Arial"/>
          <w:snapToGrid w:val="0"/>
          <w:color w:val="000000"/>
          <w:sz w:val="22"/>
          <w:szCs w:val="22"/>
        </w:rPr>
      </w:pPr>
    </w:p>
    <w:p w14:paraId="0339DD9E" w14:textId="77777777" w:rsidR="00A24BAC" w:rsidRDefault="00A24BAC">
      <w:pPr>
        <w:jc w:val="both"/>
        <w:rPr>
          <w:rFonts w:ascii="Arial" w:hAnsi="Arial" w:cs="Arial"/>
          <w:snapToGrid w:val="0"/>
          <w:sz w:val="22"/>
          <w:szCs w:val="22"/>
        </w:rPr>
      </w:pPr>
      <w:r w:rsidRPr="00763E91">
        <w:rPr>
          <w:rFonts w:ascii="Arial" w:hAnsi="Arial" w:cs="Arial"/>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31FE501A" w14:textId="77777777" w:rsidR="004E64F8" w:rsidRDefault="004E64F8">
      <w:pPr>
        <w:jc w:val="both"/>
        <w:rPr>
          <w:rFonts w:ascii="Arial" w:hAnsi="Arial" w:cs="Arial"/>
          <w:snapToGrid w:val="0"/>
          <w:sz w:val="22"/>
          <w:szCs w:val="22"/>
        </w:rPr>
      </w:pPr>
    </w:p>
    <w:p w14:paraId="5A02FF39" w14:textId="4ADFD06C" w:rsidR="004E64F8" w:rsidRDefault="00B27D44" w:rsidP="004E64F8">
      <w:pPr>
        <w:jc w:val="both"/>
        <w:rPr>
          <w:rFonts w:ascii="Arial" w:hAnsi="Arial" w:cs="Arial"/>
          <w:snapToGrid w:val="0"/>
          <w:sz w:val="22"/>
          <w:szCs w:val="22"/>
        </w:rPr>
      </w:pPr>
      <w:r>
        <w:rPr>
          <w:rFonts w:ascii="Arial" w:hAnsi="Arial" w:cs="Arial"/>
          <w:snapToGrid w:val="0"/>
          <w:sz w:val="22"/>
          <w:szCs w:val="22"/>
        </w:rPr>
        <w:t xml:space="preserve">3.2 </w:t>
      </w:r>
      <w:r w:rsidR="004E64F8" w:rsidRPr="004E64F8">
        <w:rPr>
          <w:rFonts w:ascii="Arial" w:hAnsi="Arial" w:cs="Arial"/>
          <w:snapToGrid w:val="0"/>
          <w:sz w:val="22"/>
          <w:szCs w:val="22"/>
        </w:rPr>
        <w:t>TDM et utilisation de l'intelligence artificielle</w:t>
      </w:r>
    </w:p>
    <w:p w14:paraId="1A38F3F2" w14:textId="77777777" w:rsidR="00954677" w:rsidRDefault="00954677" w:rsidP="004E64F8">
      <w:pPr>
        <w:jc w:val="both"/>
        <w:rPr>
          <w:rFonts w:ascii="Arial" w:hAnsi="Arial" w:cs="Arial"/>
          <w:snapToGrid w:val="0"/>
          <w:sz w:val="22"/>
          <w:szCs w:val="22"/>
        </w:rPr>
      </w:pPr>
    </w:p>
    <w:p w14:paraId="48D13F83" w14:textId="77777777" w:rsidR="00954677" w:rsidRPr="00763E91" w:rsidRDefault="00954677" w:rsidP="00954677">
      <w:pPr>
        <w:jc w:val="both"/>
        <w:rPr>
          <w:rFonts w:ascii="Arial" w:hAnsi="Arial" w:cs="Arial"/>
          <w:snapToGrid w:val="0"/>
          <w:color w:val="000000"/>
          <w:sz w:val="22"/>
          <w:szCs w:val="22"/>
        </w:rPr>
      </w:pPr>
    </w:p>
    <w:p w14:paraId="41A45FCF" w14:textId="167BE179" w:rsidR="004E64F8" w:rsidRPr="004E64F8" w:rsidRDefault="004E64F8" w:rsidP="004E64F8">
      <w:pPr>
        <w:jc w:val="both"/>
        <w:rPr>
          <w:rFonts w:ascii="Arial" w:hAnsi="Arial" w:cs="Arial"/>
          <w:snapToGrid w:val="0"/>
          <w:sz w:val="22"/>
          <w:szCs w:val="22"/>
        </w:rPr>
      </w:pPr>
      <w:r w:rsidRPr="004E64F8">
        <w:rPr>
          <w:rFonts w:ascii="Arial" w:hAnsi="Arial" w:cs="Arial"/>
          <w:snapToGrid w:val="0"/>
          <w:sz w:val="22"/>
          <w:szCs w:val="22"/>
        </w:rPr>
        <w:t>L</w:t>
      </w:r>
      <w:r w:rsidR="005049C3">
        <w:rPr>
          <w:rFonts w:ascii="Arial" w:hAnsi="Arial" w:cs="Arial"/>
          <w:snapToGrid w:val="0"/>
          <w:sz w:val="22"/>
          <w:szCs w:val="22"/>
        </w:rPr>
        <w:t>’</w:t>
      </w:r>
      <w:r w:rsidR="004D34F3">
        <w:rPr>
          <w:rFonts w:ascii="Arial" w:hAnsi="Arial" w:cs="Arial"/>
          <w:snapToGrid w:val="0"/>
          <w:sz w:val="22"/>
          <w:szCs w:val="22"/>
        </w:rPr>
        <w:t>Abonné</w:t>
      </w:r>
      <w:r w:rsidRPr="004E64F8">
        <w:rPr>
          <w:rFonts w:ascii="Arial" w:hAnsi="Arial" w:cs="Arial"/>
          <w:snapToGrid w:val="0"/>
          <w:sz w:val="22"/>
          <w:szCs w:val="22"/>
        </w:rPr>
        <w:t xml:space="preserve"> qui souhaite effectuer une exploration de texte et de données des </w:t>
      </w:r>
      <w:r w:rsidR="00E85EB8">
        <w:rPr>
          <w:rFonts w:ascii="Arial" w:hAnsi="Arial" w:cs="Arial"/>
          <w:snapToGrid w:val="0"/>
          <w:sz w:val="22"/>
          <w:szCs w:val="22"/>
        </w:rPr>
        <w:t>éléments</w:t>
      </w:r>
      <w:r w:rsidRPr="004E64F8">
        <w:rPr>
          <w:rFonts w:ascii="Arial" w:hAnsi="Arial" w:cs="Arial"/>
          <w:snapToGrid w:val="0"/>
          <w:sz w:val="22"/>
          <w:szCs w:val="22"/>
        </w:rPr>
        <w:t xml:space="preserve"> sous licence à des fins non commerciales doit accepter les conditions suivantes :</w:t>
      </w:r>
    </w:p>
    <w:p w14:paraId="59FC5CCB" w14:textId="77777777" w:rsidR="004E64F8" w:rsidRPr="004E64F8" w:rsidRDefault="004E64F8" w:rsidP="004E64F8">
      <w:pPr>
        <w:jc w:val="both"/>
        <w:rPr>
          <w:rFonts w:ascii="Arial" w:hAnsi="Arial" w:cs="Arial"/>
          <w:snapToGrid w:val="0"/>
          <w:sz w:val="22"/>
          <w:szCs w:val="22"/>
        </w:rPr>
      </w:pPr>
    </w:p>
    <w:p w14:paraId="4180B45C" w14:textId="7F337A6E" w:rsidR="004E64F8" w:rsidRDefault="00C60B59" w:rsidP="004E64F8">
      <w:pPr>
        <w:jc w:val="both"/>
        <w:rPr>
          <w:rFonts w:ascii="Arial" w:hAnsi="Arial" w:cs="Arial"/>
          <w:snapToGrid w:val="0"/>
          <w:sz w:val="22"/>
          <w:szCs w:val="22"/>
        </w:rPr>
      </w:pPr>
      <w:r>
        <w:rPr>
          <w:rFonts w:ascii="Arial" w:hAnsi="Arial" w:cs="Arial"/>
          <w:snapToGrid w:val="0"/>
          <w:sz w:val="22"/>
          <w:szCs w:val="22"/>
        </w:rPr>
        <w:t>3.2.1</w:t>
      </w:r>
      <w:r w:rsidR="004E64F8" w:rsidRPr="004E64F8">
        <w:rPr>
          <w:rFonts w:ascii="Arial" w:hAnsi="Arial" w:cs="Arial"/>
          <w:snapToGrid w:val="0"/>
          <w:sz w:val="22"/>
          <w:szCs w:val="22"/>
        </w:rPr>
        <w:t xml:space="preserve">    Pendant la durée du présent contrat, Karger accorde aux utilisateurs autorisés le droit non exclusif et non transférable d'effectuer une exploration de texte et de données </w:t>
      </w:r>
      <w:r w:rsidR="00E85EB8">
        <w:rPr>
          <w:rFonts w:ascii="Arial" w:hAnsi="Arial" w:cs="Arial"/>
          <w:snapToGrid w:val="0"/>
          <w:sz w:val="22"/>
          <w:szCs w:val="22"/>
        </w:rPr>
        <w:t>des éléments</w:t>
      </w:r>
      <w:r w:rsidR="004E64F8" w:rsidRPr="004E64F8">
        <w:rPr>
          <w:rFonts w:ascii="Arial" w:hAnsi="Arial" w:cs="Arial"/>
          <w:snapToGrid w:val="0"/>
          <w:sz w:val="22"/>
          <w:szCs w:val="22"/>
        </w:rPr>
        <w:t xml:space="preserve"> sous licence à des fins de recherche scientifique non commerciale liée à des projets spécifiques</w:t>
      </w:r>
      <w:r w:rsidR="006F3B5D">
        <w:rPr>
          <w:rFonts w:ascii="Arial" w:hAnsi="Arial" w:cs="Arial"/>
          <w:snapToGrid w:val="0"/>
          <w:sz w:val="22"/>
          <w:szCs w:val="22"/>
        </w:rPr>
        <w:t xml:space="preserve"> </w:t>
      </w:r>
      <w:r w:rsidR="006F3B5D" w:rsidRPr="00763E91">
        <w:rPr>
          <w:rFonts w:ascii="Arial" w:hAnsi="Arial" w:cs="Arial"/>
          <w:snapToGrid w:val="0"/>
          <w:color w:val="000000"/>
          <w:sz w:val="22"/>
          <w:szCs w:val="22"/>
        </w:rPr>
        <w:t>et ce, conformément à la loi du 7 octobre 2016</w:t>
      </w:r>
      <w:r w:rsidR="006F3B5D" w:rsidRPr="00763E91">
        <w:rPr>
          <w:rStyle w:val="Appelnotedebasdep"/>
          <w:rFonts w:ascii="Arial" w:hAnsi="Arial" w:cs="Arial"/>
          <w:snapToGrid w:val="0"/>
          <w:color w:val="000000"/>
          <w:sz w:val="22"/>
          <w:szCs w:val="22"/>
        </w:rPr>
        <w:footnoteReference w:id="2"/>
      </w:r>
      <w:r w:rsidR="006F3B5D" w:rsidRPr="00763E91">
        <w:rPr>
          <w:rFonts w:ascii="Arial" w:hAnsi="Arial" w:cs="Arial"/>
          <w:snapToGrid w:val="0"/>
          <w:color w:val="000000"/>
          <w:sz w:val="22"/>
          <w:szCs w:val="22"/>
        </w:rPr>
        <w:t xml:space="preserve"> dite Loi Pour une République numérique. </w:t>
      </w:r>
      <w:r w:rsidR="004E64F8" w:rsidRPr="004E64F8">
        <w:rPr>
          <w:rFonts w:ascii="Arial" w:hAnsi="Arial" w:cs="Arial"/>
          <w:snapToGrid w:val="0"/>
          <w:sz w:val="22"/>
          <w:szCs w:val="22"/>
        </w:rPr>
        <w:t xml:space="preserve"> Le TDM et les résultats du TDM ne peuvent être utilisés à des fins commerciales directes ou indirectes sans l'accord écrit préalable de Karger.</w:t>
      </w:r>
    </w:p>
    <w:p w14:paraId="463F4AE7" w14:textId="77777777" w:rsidR="00A93C04" w:rsidRPr="004E64F8" w:rsidRDefault="00A93C04" w:rsidP="004E64F8">
      <w:pPr>
        <w:jc w:val="both"/>
        <w:rPr>
          <w:rFonts w:ascii="Arial" w:hAnsi="Arial" w:cs="Arial"/>
          <w:snapToGrid w:val="0"/>
          <w:sz w:val="22"/>
          <w:szCs w:val="22"/>
        </w:rPr>
      </w:pPr>
    </w:p>
    <w:p w14:paraId="0193F462" w14:textId="07C34F3B" w:rsidR="004E64F8" w:rsidRDefault="00C60B59" w:rsidP="004E64F8">
      <w:pPr>
        <w:jc w:val="both"/>
        <w:rPr>
          <w:rFonts w:ascii="Arial" w:hAnsi="Arial" w:cs="Arial"/>
          <w:snapToGrid w:val="0"/>
          <w:sz w:val="22"/>
          <w:szCs w:val="22"/>
        </w:rPr>
      </w:pPr>
      <w:r>
        <w:rPr>
          <w:rFonts w:ascii="Arial" w:hAnsi="Arial" w:cs="Arial"/>
          <w:snapToGrid w:val="0"/>
          <w:sz w:val="22"/>
          <w:szCs w:val="22"/>
        </w:rPr>
        <w:t>3.2.2</w:t>
      </w:r>
      <w:r w:rsidR="004E64F8" w:rsidRPr="004E64F8">
        <w:rPr>
          <w:rFonts w:ascii="Arial" w:hAnsi="Arial" w:cs="Arial"/>
          <w:snapToGrid w:val="0"/>
          <w:sz w:val="22"/>
          <w:szCs w:val="22"/>
        </w:rPr>
        <w:t xml:space="preserve">    L</w:t>
      </w:r>
      <w:r w:rsidR="00C34900">
        <w:rPr>
          <w:rFonts w:ascii="Arial" w:hAnsi="Arial" w:cs="Arial"/>
          <w:snapToGrid w:val="0"/>
          <w:sz w:val="22"/>
          <w:szCs w:val="22"/>
        </w:rPr>
        <w:t>’</w:t>
      </w:r>
      <w:r w:rsidR="004D34F3">
        <w:rPr>
          <w:rFonts w:ascii="Arial" w:hAnsi="Arial" w:cs="Arial"/>
          <w:snapToGrid w:val="0"/>
          <w:sz w:val="22"/>
          <w:szCs w:val="22"/>
        </w:rPr>
        <w:t>Abonné</w:t>
      </w:r>
      <w:r w:rsidR="004E64F8" w:rsidRPr="004E64F8">
        <w:rPr>
          <w:rFonts w:ascii="Arial" w:hAnsi="Arial" w:cs="Arial"/>
          <w:snapToGrid w:val="0"/>
          <w:sz w:val="22"/>
          <w:szCs w:val="22"/>
        </w:rPr>
        <w:t xml:space="preserve"> reconnaît que les </w:t>
      </w:r>
      <w:r w:rsidR="00E85EB8">
        <w:rPr>
          <w:rFonts w:ascii="Arial" w:hAnsi="Arial" w:cs="Arial"/>
          <w:snapToGrid w:val="0"/>
          <w:sz w:val="22"/>
          <w:szCs w:val="22"/>
        </w:rPr>
        <w:t>éléments</w:t>
      </w:r>
      <w:r w:rsidR="004E64F8" w:rsidRPr="004E64F8">
        <w:rPr>
          <w:rFonts w:ascii="Arial" w:hAnsi="Arial" w:cs="Arial"/>
          <w:snapToGrid w:val="0"/>
          <w:sz w:val="22"/>
          <w:szCs w:val="22"/>
        </w:rPr>
        <w:t xml:space="preserve"> sous licence sont protégés par le droit d'auteur et que tous les droits, titres et intérêts relatifs aux </w:t>
      </w:r>
      <w:r w:rsidR="00F91A10">
        <w:rPr>
          <w:rFonts w:ascii="Arial" w:hAnsi="Arial" w:cs="Arial"/>
          <w:snapToGrid w:val="0"/>
          <w:sz w:val="22"/>
          <w:szCs w:val="22"/>
        </w:rPr>
        <w:t>éléments</w:t>
      </w:r>
      <w:r w:rsidR="004E64F8" w:rsidRPr="004E64F8">
        <w:rPr>
          <w:rFonts w:ascii="Arial" w:hAnsi="Arial" w:cs="Arial"/>
          <w:snapToGrid w:val="0"/>
          <w:sz w:val="22"/>
          <w:szCs w:val="22"/>
        </w:rPr>
        <w:t xml:space="preserve"> sous licence restent la propriété de Karger et de ses concédants de licence. Les utilisateurs autorisés ne peuvent pas mettre à jour, modifier, réviser, adapter, traduire, transformer ou créer des œuvres dérivées des </w:t>
      </w:r>
      <w:r w:rsidR="00F91A10">
        <w:rPr>
          <w:rFonts w:ascii="Arial" w:hAnsi="Arial" w:cs="Arial"/>
          <w:snapToGrid w:val="0"/>
          <w:sz w:val="22"/>
          <w:szCs w:val="22"/>
        </w:rPr>
        <w:t>éléments</w:t>
      </w:r>
      <w:r w:rsidR="004E64F8" w:rsidRPr="004E64F8">
        <w:rPr>
          <w:rFonts w:ascii="Arial" w:hAnsi="Arial" w:cs="Arial"/>
          <w:snapToGrid w:val="0"/>
          <w:sz w:val="22"/>
          <w:szCs w:val="22"/>
        </w:rPr>
        <w:t xml:space="preserve"> sous licence.</w:t>
      </w:r>
    </w:p>
    <w:p w14:paraId="1FBB49C3" w14:textId="77777777" w:rsidR="00A93C04" w:rsidRPr="004E64F8" w:rsidRDefault="00A93C04" w:rsidP="004E64F8">
      <w:pPr>
        <w:jc w:val="both"/>
        <w:rPr>
          <w:rFonts w:ascii="Arial" w:hAnsi="Arial" w:cs="Arial"/>
          <w:snapToGrid w:val="0"/>
          <w:sz w:val="22"/>
          <w:szCs w:val="22"/>
        </w:rPr>
      </w:pPr>
    </w:p>
    <w:p w14:paraId="2413079B" w14:textId="06991AF6" w:rsidR="004E64F8" w:rsidRDefault="00C60B59" w:rsidP="004E64F8">
      <w:pPr>
        <w:jc w:val="both"/>
        <w:rPr>
          <w:rFonts w:ascii="Arial" w:hAnsi="Arial" w:cs="Arial"/>
          <w:snapToGrid w:val="0"/>
          <w:sz w:val="22"/>
          <w:szCs w:val="22"/>
        </w:rPr>
      </w:pPr>
      <w:r>
        <w:rPr>
          <w:rFonts w:ascii="Arial" w:hAnsi="Arial" w:cs="Arial"/>
          <w:snapToGrid w:val="0"/>
          <w:sz w:val="22"/>
          <w:szCs w:val="22"/>
        </w:rPr>
        <w:t>3.2.3</w:t>
      </w:r>
      <w:r w:rsidR="004E64F8" w:rsidRPr="004E64F8">
        <w:rPr>
          <w:rFonts w:ascii="Arial" w:hAnsi="Arial" w:cs="Arial"/>
          <w:snapToGrid w:val="0"/>
          <w:sz w:val="22"/>
          <w:szCs w:val="22"/>
        </w:rPr>
        <w:t xml:space="preserve">    Dans le cas où certains contenus des</w:t>
      </w:r>
      <w:r w:rsidR="00F91A10">
        <w:rPr>
          <w:rFonts w:ascii="Arial" w:hAnsi="Arial" w:cs="Arial"/>
          <w:snapToGrid w:val="0"/>
          <w:sz w:val="22"/>
          <w:szCs w:val="22"/>
        </w:rPr>
        <w:t xml:space="preserve"> éléments</w:t>
      </w:r>
      <w:r w:rsidR="004E64F8" w:rsidRPr="004E64F8">
        <w:rPr>
          <w:rFonts w:ascii="Arial" w:hAnsi="Arial" w:cs="Arial"/>
          <w:snapToGrid w:val="0"/>
          <w:sz w:val="22"/>
          <w:szCs w:val="22"/>
        </w:rPr>
        <w:t xml:space="preserve"> sous licence sont mis à disposition sous une licence plus permissive au niveau de l'article, telle qu'une licence Creative Commons CC BY, les conditions de la licence au niveau de l'article s'appliquent et les utilisateurs peuvent utiliser ce contenu conformément aux autorisations au niveau de l'article.</w:t>
      </w:r>
    </w:p>
    <w:p w14:paraId="75A7F69C" w14:textId="77777777" w:rsidR="00F91A10" w:rsidRPr="004E64F8" w:rsidRDefault="00F91A10" w:rsidP="004E64F8">
      <w:pPr>
        <w:jc w:val="both"/>
        <w:rPr>
          <w:rFonts w:ascii="Arial" w:hAnsi="Arial" w:cs="Arial"/>
          <w:snapToGrid w:val="0"/>
          <w:sz w:val="22"/>
          <w:szCs w:val="22"/>
        </w:rPr>
      </w:pPr>
    </w:p>
    <w:p w14:paraId="09177B09" w14:textId="4AAF5378" w:rsidR="004E64F8" w:rsidRPr="0095569B" w:rsidRDefault="00C60B59" w:rsidP="00496DB3">
      <w:pPr>
        <w:shd w:val="clear" w:color="auto" w:fill="FFFFFF"/>
        <w:rPr>
          <w:rFonts w:ascii="Arial" w:eastAsia="Aptos" w:hAnsi="Arial" w:cs="Arial"/>
          <w:sz w:val="22"/>
          <w:szCs w:val="22"/>
        </w:rPr>
      </w:pPr>
      <w:r>
        <w:rPr>
          <w:rFonts w:ascii="Arial" w:hAnsi="Arial" w:cs="Arial"/>
          <w:snapToGrid w:val="0"/>
          <w:sz w:val="22"/>
          <w:szCs w:val="22"/>
        </w:rPr>
        <w:t>3.2.4</w:t>
      </w:r>
      <w:r w:rsidR="004E64F8" w:rsidRPr="004E64F8">
        <w:rPr>
          <w:rFonts w:ascii="Arial" w:hAnsi="Arial" w:cs="Arial"/>
          <w:snapToGrid w:val="0"/>
          <w:sz w:val="22"/>
          <w:szCs w:val="22"/>
        </w:rPr>
        <w:t xml:space="preserve">    </w:t>
      </w:r>
      <w:r w:rsidR="000C51E4" w:rsidRPr="0095569B">
        <w:rPr>
          <w:rFonts w:ascii="Arial" w:hAnsi="Arial" w:cs="Arial"/>
          <w:sz w:val="22"/>
          <w:szCs w:val="22"/>
        </w:rPr>
        <w:t>En dehors du cas décrit dans les clauses 3.2.1 à 3.2.3 ou sauf  autorisation écrite de Karger, les Utilisateurs autorisés ne peuvent entreprendre aucune action liée au TDM</w:t>
      </w:r>
      <w:r w:rsidR="00F41409" w:rsidRPr="0095569B">
        <w:rPr>
          <w:rFonts w:ascii="Arial" w:eastAsia="Aptos" w:hAnsi="Arial" w:cs="Arial"/>
          <w:sz w:val="22"/>
          <w:szCs w:val="22"/>
        </w:rPr>
        <w:t xml:space="preserve"> </w:t>
      </w:r>
    </w:p>
    <w:p w14:paraId="64D7D050" w14:textId="77777777" w:rsidR="004E64F8" w:rsidRPr="004E64F8" w:rsidRDefault="004E64F8" w:rsidP="004E64F8">
      <w:pPr>
        <w:jc w:val="both"/>
        <w:rPr>
          <w:rFonts w:ascii="Arial" w:hAnsi="Arial" w:cs="Arial"/>
          <w:snapToGrid w:val="0"/>
          <w:sz w:val="22"/>
          <w:szCs w:val="22"/>
        </w:rPr>
      </w:pPr>
    </w:p>
    <w:p w14:paraId="465F6C8F" w14:textId="5D6629AF" w:rsidR="004E64F8" w:rsidRPr="004E64F8" w:rsidRDefault="004E64F8" w:rsidP="004E64F8">
      <w:pPr>
        <w:jc w:val="both"/>
        <w:rPr>
          <w:rFonts w:ascii="Arial" w:hAnsi="Arial" w:cs="Arial"/>
          <w:snapToGrid w:val="0"/>
          <w:sz w:val="22"/>
          <w:szCs w:val="22"/>
        </w:rPr>
      </w:pPr>
      <w:r w:rsidRPr="004E64F8">
        <w:rPr>
          <w:rFonts w:ascii="Arial" w:hAnsi="Arial" w:cs="Arial"/>
          <w:snapToGrid w:val="0"/>
          <w:sz w:val="22"/>
          <w:szCs w:val="22"/>
        </w:rPr>
        <w:t>La présente clause s'étend à toute utilisation des outils d'intelligence artificielle (IA) aux fins susmentionnées. En outre, ni l</w:t>
      </w:r>
      <w:r w:rsidR="00496DB3">
        <w:rPr>
          <w:rFonts w:ascii="Arial" w:hAnsi="Arial" w:cs="Arial"/>
          <w:snapToGrid w:val="0"/>
          <w:sz w:val="22"/>
          <w:szCs w:val="22"/>
        </w:rPr>
        <w:t>’</w:t>
      </w:r>
      <w:r w:rsidR="004D34F3">
        <w:rPr>
          <w:rFonts w:ascii="Arial" w:hAnsi="Arial" w:cs="Arial"/>
          <w:snapToGrid w:val="0"/>
          <w:sz w:val="22"/>
          <w:szCs w:val="22"/>
        </w:rPr>
        <w:t>Abonné</w:t>
      </w:r>
      <w:r w:rsidRPr="004E64F8">
        <w:rPr>
          <w:rFonts w:ascii="Arial" w:hAnsi="Arial" w:cs="Arial"/>
          <w:snapToGrid w:val="0"/>
          <w:sz w:val="22"/>
          <w:szCs w:val="22"/>
        </w:rPr>
        <w:t xml:space="preserve"> ni les Utilisateurs autorisés ne peuvent reproduire ou redistribuer les </w:t>
      </w:r>
      <w:r w:rsidR="00231169">
        <w:rPr>
          <w:rFonts w:ascii="Arial" w:hAnsi="Arial" w:cs="Arial"/>
          <w:snapToGrid w:val="0"/>
          <w:sz w:val="22"/>
          <w:szCs w:val="22"/>
        </w:rPr>
        <w:t>é</w:t>
      </w:r>
      <w:r w:rsidRPr="004E64F8">
        <w:rPr>
          <w:rFonts w:ascii="Arial" w:hAnsi="Arial" w:cs="Arial"/>
          <w:snapToGrid w:val="0"/>
          <w:sz w:val="22"/>
          <w:szCs w:val="22"/>
        </w:rPr>
        <w:t>léments sous licence afin de former des outils d'intelligence artificielle tiers, sauf à des fins de recherche universitaire dans un environnement fermé ou auto-hébergé destiné exclusivement à l'usage des Utilisateurs autorisés.</w:t>
      </w:r>
    </w:p>
    <w:p w14:paraId="55D483DD" w14:textId="77777777" w:rsidR="004E64F8" w:rsidRPr="004E64F8" w:rsidRDefault="004E64F8" w:rsidP="004E64F8">
      <w:pPr>
        <w:jc w:val="both"/>
        <w:rPr>
          <w:rFonts w:ascii="Arial" w:hAnsi="Arial" w:cs="Arial"/>
          <w:snapToGrid w:val="0"/>
          <w:sz w:val="22"/>
          <w:szCs w:val="22"/>
        </w:rPr>
      </w:pPr>
    </w:p>
    <w:p w14:paraId="54D38DED" w14:textId="77777777" w:rsidR="004E64F8" w:rsidRPr="004E64F8" w:rsidRDefault="004E64F8" w:rsidP="004E64F8">
      <w:pPr>
        <w:jc w:val="both"/>
        <w:rPr>
          <w:rFonts w:ascii="Arial" w:hAnsi="Arial" w:cs="Arial"/>
          <w:snapToGrid w:val="0"/>
          <w:sz w:val="22"/>
          <w:szCs w:val="22"/>
        </w:rPr>
      </w:pPr>
      <w:r w:rsidRPr="004E64F8">
        <w:rPr>
          <w:rFonts w:ascii="Arial" w:hAnsi="Arial" w:cs="Arial"/>
          <w:snapToGrid w:val="0"/>
          <w:sz w:val="22"/>
          <w:szCs w:val="22"/>
        </w:rPr>
        <w:lastRenderedPageBreak/>
        <w:t>Les deux parties reconnaissent la complexité des technologies émergentes en matière d'intelligence artificielle et conviennent mutuellement de suivre les nouveaux développements concernant leur utilisation en combinaison avec l'utilisation des éléments sous licence. Les deux parties s'engagent à se soutenir mutuellement dans l'élaboration de politiques et de protocoles dans l'intérêt des deux parties.</w:t>
      </w:r>
    </w:p>
    <w:p w14:paraId="52F8925D" w14:textId="77777777" w:rsidR="004E64F8" w:rsidRPr="004E64F8" w:rsidRDefault="004E64F8" w:rsidP="004E64F8">
      <w:pPr>
        <w:jc w:val="both"/>
        <w:rPr>
          <w:rFonts w:ascii="Arial" w:hAnsi="Arial" w:cs="Arial"/>
          <w:snapToGrid w:val="0"/>
          <w:sz w:val="22"/>
          <w:szCs w:val="22"/>
        </w:rPr>
      </w:pPr>
    </w:p>
    <w:p w14:paraId="1AB79E10" w14:textId="09AD600D" w:rsidR="004E64F8" w:rsidRPr="00763E91" w:rsidRDefault="004E64F8">
      <w:pPr>
        <w:jc w:val="both"/>
        <w:rPr>
          <w:rFonts w:ascii="Arial" w:hAnsi="Arial" w:cs="Arial"/>
          <w:snapToGrid w:val="0"/>
          <w:sz w:val="22"/>
          <w:szCs w:val="22"/>
        </w:rPr>
      </w:pPr>
      <w:r w:rsidRPr="004E64F8">
        <w:rPr>
          <w:rFonts w:ascii="Arial" w:hAnsi="Arial" w:cs="Arial"/>
          <w:snapToGrid w:val="0"/>
          <w:sz w:val="22"/>
          <w:szCs w:val="22"/>
        </w:rPr>
        <w:t>L</w:t>
      </w:r>
      <w:r w:rsidR="00ED6050">
        <w:rPr>
          <w:rFonts w:ascii="Arial" w:hAnsi="Arial" w:cs="Arial"/>
          <w:snapToGrid w:val="0"/>
          <w:sz w:val="22"/>
          <w:szCs w:val="22"/>
        </w:rPr>
        <w:t>’</w:t>
      </w:r>
      <w:r w:rsidR="004D34F3">
        <w:rPr>
          <w:rFonts w:ascii="Arial" w:hAnsi="Arial" w:cs="Arial"/>
          <w:snapToGrid w:val="0"/>
          <w:sz w:val="22"/>
          <w:szCs w:val="22"/>
        </w:rPr>
        <w:t>Abonné</w:t>
      </w:r>
      <w:r w:rsidRPr="004E64F8">
        <w:rPr>
          <w:rFonts w:ascii="Arial" w:hAnsi="Arial" w:cs="Arial"/>
          <w:snapToGrid w:val="0"/>
          <w:sz w:val="22"/>
          <w:szCs w:val="22"/>
        </w:rPr>
        <w:t xml:space="preserve"> reconnaît que toute violation de cette clause peut causer un préjudice immédiat et irréparable au concédant de licence, pour lequel des dommages-intérêts pécuniaires pourraient ne pas constituer une réparation adéquate. Par conséquent, l</w:t>
      </w:r>
      <w:r w:rsidR="00947B68">
        <w:rPr>
          <w:rFonts w:ascii="Arial" w:hAnsi="Arial" w:cs="Arial"/>
          <w:snapToGrid w:val="0"/>
          <w:sz w:val="22"/>
          <w:szCs w:val="22"/>
        </w:rPr>
        <w:t>’</w:t>
      </w:r>
      <w:r w:rsidR="004D34F3">
        <w:rPr>
          <w:rFonts w:ascii="Arial" w:hAnsi="Arial" w:cs="Arial"/>
          <w:snapToGrid w:val="0"/>
          <w:sz w:val="22"/>
          <w:szCs w:val="22"/>
        </w:rPr>
        <w:t>Abonné</w:t>
      </w:r>
      <w:r w:rsidRPr="004E64F8">
        <w:rPr>
          <w:rFonts w:ascii="Arial" w:hAnsi="Arial" w:cs="Arial"/>
          <w:snapToGrid w:val="0"/>
          <w:sz w:val="22"/>
          <w:szCs w:val="22"/>
        </w:rPr>
        <w:t xml:space="preserve"> accepte que le concédant de licence puisse obtenir l'exécution spécifique du présent contrat de licence et/ou une mesure injonctive ou autre mesure équitable pour toute violation de ce type, en plus des recours prévus par la loi, sans preuve de dommages réels et sans nécessité de déposer une caution.</w:t>
      </w:r>
    </w:p>
    <w:p w14:paraId="21182EB3" w14:textId="77777777" w:rsidR="008A2E7D" w:rsidRPr="008A2E7D" w:rsidRDefault="008A2E7D" w:rsidP="008A2E7D">
      <w:pPr>
        <w:jc w:val="both"/>
        <w:rPr>
          <w:rFonts w:ascii="Arial" w:hAnsi="Arial" w:cs="Arial"/>
          <w:snapToGrid w:val="0"/>
          <w:color w:val="000000"/>
          <w:sz w:val="22"/>
          <w:szCs w:val="22"/>
        </w:rPr>
      </w:pPr>
    </w:p>
    <w:p w14:paraId="01034AA4"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3.2 PEB</w:t>
      </w:r>
    </w:p>
    <w:p w14:paraId="76531EF0" w14:textId="1981E8A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763E91">
        <w:rPr>
          <w:rFonts w:ascii="Arial" w:hAnsi="Arial" w:cs="Arial"/>
          <w:snapToGrid w:val="0"/>
          <w:color w:val="000000"/>
          <w:sz w:val="22"/>
          <w:szCs w:val="22"/>
        </w:rPr>
        <w:t xml:space="preserve">éléments sous licence (articles, chapitres) </w:t>
      </w:r>
      <w:r w:rsidRPr="00763E91">
        <w:rPr>
          <w:rFonts w:ascii="Arial" w:hAnsi="Arial" w:cs="Arial"/>
          <w:snapToGrid w:val="0"/>
          <w:color w:val="000000"/>
          <w:sz w:val="22"/>
          <w:szCs w:val="22"/>
        </w:rPr>
        <w:t>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w:t>
      </w:r>
      <w:r w:rsidR="008228D2">
        <w:rPr>
          <w:rFonts w:ascii="Arial" w:hAnsi="Arial" w:cs="Arial"/>
          <w:snapToGrid w:val="0"/>
          <w:color w:val="000000"/>
          <w:sz w:val="22"/>
          <w:szCs w:val="22"/>
        </w:rPr>
        <w:t xml:space="preserve"> en France. </w:t>
      </w:r>
      <w:r w:rsidRPr="00763E91">
        <w:rPr>
          <w:rFonts w:ascii="Arial" w:hAnsi="Arial" w:cs="Arial"/>
          <w:snapToGrid w:val="0"/>
          <w:color w:val="000000"/>
          <w:sz w:val="22"/>
          <w:szCs w:val="22"/>
        </w:rPr>
        <w:t xml:space="preserve"> </w:t>
      </w:r>
    </w:p>
    <w:p w14:paraId="6DD6C137" w14:textId="322ED39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Le PEB par le biais d’une transmission électronique sécurisée</w:t>
      </w:r>
      <w:r w:rsidR="00B5218C"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763E91" w:rsidRDefault="00A24BAC">
      <w:pPr>
        <w:jc w:val="both"/>
        <w:rPr>
          <w:rFonts w:ascii="Arial" w:hAnsi="Arial" w:cs="Arial"/>
          <w:snapToGrid w:val="0"/>
          <w:color w:val="000000"/>
          <w:sz w:val="22"/>
          <w:szCs w:val="22"/>
        </w:rPr>
      </w:pPr>
    </w:p>
    <w:p w14:paraId="60E93987" w14:textId="77777777" w:rsidR="00A24BAC" w:rsidRPr="00763E91" w:rsidRDefault="00A24BAC">
      <w:pPr>
        <w:pStyle w:val="HTMLBody"/>
        <w:rPr>
          <w:rFonts w:cs="Arial"/>
          <w:sz w:val="22"/>
          <w:szCs w:val="22"/>
        </w:rPr>
      </w:pPr>
      <w:r w:rsidRPr="00763E91">
        <w:rPr>
          <w:rFonts w:cs="Arial"/>
          <w:sz w:val="22"/>
          <w:szCs w:val="22"/>
        </w:rPr>
        <w:t>3.3 Recherche</w:t>
      </w:r>
      <w:r w:rsidRPr="00763E91">
        <w:rPr>
          <w:rFonts w:cs="Arial"/>
          <w:i/>
          <w:sz w:val="22"/>
          <w:szCs w:val="22"/>
        </w:rPr>
        <w:t xml:space="preserve"> via </w:t>
      </w:r>
      <w:r w:rsidRPr="00763E91">
        <w:rPr>
          <w:rFonts w:cs="Arial"/>
          <w:sz w:val="22"/>
          <w:szCs w:val="22"/>
        </w:rPr>
        <w:t>un portail</w:t>
      </w:r>
    </w:p>
    <w:p w14:paraId="6E50DF3C" w14:textId="579D6695" w:rsidR="00A24BAC" w:rsidRPr="00763E91" w:rsidRDefault="0038051A">
      <w:pPr>
        <w:pStyle w:val="Corpsdetexte2"/>
        <w:rPr>
          <w:rFonts w:ascii="Arial" w:hAnsi="Arial" w:cs="Arial"/>
          <w:color w:val="auto"/>
          <w:szCs w:val="22"/>
        </w:rPr>
      </w:pPr>
      <w:r>
        <w:rPr>
          <w:rFonts w:ascii="Arial" w:hAnsi="Arial" w:cs="Arial"/>
          <w:snapToGrid w:val="0"/>
          <w:color w:val="000000"/>
          <w:szCs w:val="22"/>
        </w:rPr>
        <w:t>L’</w:t>
      </w:r>
      <w:r w:rsidR="004D34F3">
        <w:rPr>
          <w:rFonts w:ascii="Arial" w:hAnsi="Arial" w:cs="Arial"/>
          <w:snapToGrid w:val="0"/>
          <w:color w:val="000000"/>
          <w:szCs w:val="22"/>
        </w:rPr>
        <w:t>Abonné</w:t>
      </w:r>
      <w:r w:rsidR="00A24BAC" w:rsidRPr="00763E91">
        <w:rPr>
          <w:rFonts w:ascii="Arial" w:hAnsi="Arial" w:cs="Arial"/>
          <w:snapToGrid w:val="0"/>
          <w:color w:val="000000"/>
          <w:szCs w:val="22"/>
        </w:rPr>
        <w:t xml:space="preserve"> </w:t>
      </w:r>
      <w:r w:rsidR="00A24BAC" w:rsidRPr="00763E91">
        <w:rPr>
          <w:rFonts w:ascii="Arial" w:hAnsi="Arial" w:cs="Arial"/>
          <w:color w:val="auto"/>
          <w:szCs w:val="22"/>
        </w:rPr>
        <w:t>peut mettre en place des outils fédératifs de type portail documentaire</w:t>
      </w:r>
      <w:r w:rsidR="000839F5" w:rsidRPr="00763E91">
        <w:rPr>
          <w:rFonts w:ascii="Arial" w:hAnsi="Arial" w:cs="Arial"/>
          <w:color w:val="auto"/>
          <w:szCs w:val="22"/>
        </w:rPr>
        <w:t xml:space="preserve"> ou Discovery tools</w:t>
      </w:r>
      <w:r w:rsidR="00A24BAC" w:rsidRPr="00763E91">
        <w:rPr>
          <w:rFonts w:ascii="Arial" w:hAnsi="Arial" w:cs="Arial"/>
          <w:color w:val="auto"/>
          <w:szCs w:val="22"/>
        </w:rPr>
        <w:t xml:space="preserve"> décrits dans une fiche technique contenant les éléments permettant de contrôler les limitations d'accès (</w:t>
      </w:r>
      <w:r w:rsidR="00A24BAC" w:rsidRPr="00763E91">
        <w:rPr>
          <w:rFonts w:ascii="Arial" w:hAnsi="Arial" w:cs="Arial"/>
          <w:bCs/>
          <w:color w:val="auto"/>
          <w:szCs w:val="22"/>
        </w:rPr>
        <w:t>Annexe 3</w:t>
      </w:r>
      <w:r w:rsidR="00A24BAC" w:rsidRPr="00763E91">
        <w:rPr>
          <w:rFonts w:ascii="Arial" w:hAnsi="Arial" w:cs="Arial"/>
          <w:color w:val="auto"/>
          <w:szCs w:val="22"/>
        </w:rPr>
        <w:t xml:space="preserve"> du </w:t>
      </w:r>
      <w:r w:rsidR="00575F93" w:rsidRPr="00763E91">
        <w:rPr>
          <w:rFonts w:ascii="Arial" w:hAnsi="Arial" w:cs="Arial"/>
          <w:color w:val="auto"/>
          <w:szCs w:val="22"/>
        </w:rPr>
        <w:t>Contrat</w:t>
      </w:r>
      <w:r w:rsidR="00A24BAC" w:rsidRPr="00763E91">
        <w:rPr>
          <w:rFonts w:ascii="Arial" w:hAnsi="Arial" w:cs="Arial"/>
          <w:color w:val="auto"/>
          <w:szCs w:val="22"/>
        </w:rPr>
        <w:t xml:space="preserve"> de Licence) pour l'accès aux  </w:t>
      </w:r>
      <w:r w:rsidR="00A24BAC" w:rsidRPr="00763E91">
        <w:rPr>
          <w:rFonts w:ascii="Arial" w:hAnsi="Arial" w:cs="Arial"/>
          <w:snapToGrid w:val="0"/>
          <w:color w:val="000000"/>
          <w:szCs w:val="22"/>
        </w:rPr>
        <w:t>Éléments sous Licence</w:t>
      </w:r>
      <w:r w:rsidR="00A24BAC" w:rsidRPr="00763E91">
        <w:rPr>
          <w:rFonts w:ascii="Arial" w:hAnsi="Arial" w:cs="Arial"/>
          <w:color w:val="auto"/>
          <w:szCs w:val="22"/>
        </w:rPr>
        <w:t>.</w:t>
      </w:r>
    </w:p>
    <w:p w14:paraId="2F90EFEB" w14:textId="4AC67108" w:rsidR="00A24BAC" w:rsidRPr="00763E91" w:rsidRDefault="00A24BAC">
      <w:pPr>
        <w:pStyle w:val="Corpsdetexte2"/>
        <w:rPr>
          <w:rFonts w:ascii="Arial" w:hAnsi="Arial" w:cs="Arial"/>
          <w:color w:val="auto"/>
          <w:szCs w:val="22"/>
        </w:rPr>
      </w:pPr>
      <w:r w:rsidRPr="00763E91">
        <w:rPr>
          <w:rFonts w:ascii="Arial" w:hAnsi="Arial" w:cs="Arial"/>
          <w:color w:val="auto"/>
          <w:szCs w:val="22"/>
        </w:rPr>
        <w:t xml:space="preserve">Le Concédant fera ses meilleurs efforts pour faciliter l’interopérabilité entre les bases de données du titulaire et celles </w:t>
      </w:r>
      <w:r w:rsidRPr="00763E91">
        <w:rPr>
          <w:rFonts w:ascii="Arial" w:hAnsi="Arial" w:cs="Arial"/>
          <w:snapToGrid w:val="0"/>
          <w:color w:val="000000"/>
          <w:szCs w:val="22"/>
        </w:rPr>
        <w:t xml:space="preserve">[de </w:t>
      </w:r>
      <w:r w:rsidR="0006107A" w:rsidRPr="00763E91">
        <w:rPr>
          <w:rFonts w:ascii="Arial" w:hAnsi="Arial" w:cs="Arial"/>
          <w:snapToGrid w:val="0"/>
          <w:color w:val="000000"/>
          <w:szCs w:val="22"/>
        </w:rPr>
        <w:t>l’</w:t>
      </w:r>
      <w:r w:rsidR="004D34F3">
        <w:rPr>
          <w:rFonts w:ascii="Arial" w:hAnsi="Arial" w:cs="Arial"/>
          <w:snapToGrid w:val="0"/>
          <w:color w:val="000000"/>
          <w:szCs w:val="22"/>
        </w:rPr>
        <w:t>Abonné</w:t>
      </w:r>
      <w:r w:rsidRPr="00763E91">
        <w:rPr>
          <w:rFonts w:ascii="Arial" w:hAnsi="Arial" w:cs="Arial"/>
          <w:snapToGrid w:val="0"/>
          <w:color w:val="000000"/>
          <w:szCs w:val="22"/>
        </w:rPr>
        <w:t xml:space="preserve">] </w:t>
      </w:r>
      <w:r w:rsidRPr="00763E91">
        <w:rPr>
          <w:rFonts w:ascii="Arial" w:hAnsi="Arial" w:cs="Arial"/>
          <w:color w:val="auto"/>
          <w:szCs w:val="22"/>
        </w:rPr>
        <w:t>par l’intermédiaire de résolveurs de liens</w:t>
      </w:r>
      <w:r w:rsidR="000839F5" w:rsidRPr="00763E91">
        <w:rPr>
          <w:rFonts w:ascii="Arial" w:hAnsi="Arial" w:cs="Arial"/>
          <w:color w:val="auto"/>
          <w:szCs w:val="22"/>
        </w:rPr>
        <w:t>, en particulier s’engage à transmettre toutes les informations nécessaires au bon référencement des Eléments sous licence aux producteurs de ces outils</w:t>
      </w:r>
      <w:r w:rsidRPr="00763E91">
        <w:rPr>
          <w:rFonts w:ascii="Arial" w:hAnsi="Arial" w:cs="Arial"/>
          <w:color w:val="auto"/>
          <w:szCs w:val="22"/>
        </w:rPr>
        <w:t>.</w:t>
      </w:r>
    </w:p>
    <w:p w14:paraId="6650CC3B" w14:textId="77777777" w:rsidR="00A24BAC" w:rsidRPr="00763E91" w:rsidRDefault="00A24BAC">
      <w:pPr>
        <w:autoSpaceDE w:val="0"/>
        <w:autoSpaceDN w:val="0"/>
        <w:adjustRightInd w:val="0"/>
        <w:rPr>
          <w:rFonts w:ascii="Arial" w:hAnsi="Arial" w:cs="Arial"/>
          <w:sz w:val="22"/>
          <w:szCs w:val="22"/>
        </w:rPr>
      </w:pPr>
    </w:p>
    <w:p w14:paraId="09299FC6" w14:textId="2E87C60A" w:rsidR="00A24BAC" w:rsidRPr="00763E91" w:rsidRDefault="00A24BAC" w:rsidP="0006107A">
      <w:pPr>
        <w:autoSpaceDE w:val="0"/>
        <w:autoSpaceDN w:val="0"/>
        <w:adjustRightInd w:val="0"/>
        <w:jc w:val="both"/>
        <w:rPr>
          <w:rFonts w:ascii="Arial" w:hAnsi="Arial" w:cs="Arial"/>
          <w:snapToGrid w:val="0"/>
          <w:color w:val="FF0000"/>
          <w:sz w:val="22"/>
          <w:szCs w:val="22"/>
        </w:rPr>
      </w:pPr>
      <w:r w:rsidRPr="00763E91">
        <w:rPr>
          <w:rFonts w:ascii="Arial" w:hAnsi="Arial" w:cs="Arial"/>
          <w:sz w:val="22"/>
          <w:szCs w:val="22"/>
        </w:rPr>
        <w:t xml:space="preserve">3.4 </w:t>
      </w:r>
      <w:r w:rsidRPr="00763E91">
        <w:rPr>
          <w:rFonts w:ascii="Arial" w:hAnsi="Arial" w:cs="Arial"/>
          <w:snapToGrid w:val="0"/>
          <w:sz w:val="22"/>
          <w:szCs w:val="22"/>
        </w:rPr>
        <w:t>Le Concédant indique sa politique éditoriale dans Romeo Sherpa</w:t>
      </w:r>
      <w:r w:rsidRPr="00763E91">
        <w:rPr>
          <w:rStyle w:val="Appelnotedebasdep"/>
          <w:rFonts w:ascii="Arial" w:hAnsi="Arial" w:cs="Arial"/>
          <w:snapToGrid w:val="0"/>
          <w:sz w:val="22"/>
          <w:szCs w:val="22"/>
        </w:rPr>
        <w:footnoteReference w:id="3"/>
      </w:r>
      <w:r w:rsidRPr="00763E91">
        <w:rPr>
          <w:rFonts w:ascii="Arial" w:hAnsi="Arial" w:cs="Arial"/>
          <w:snapToGrid w:val="0"/>
          <w:sz w:val="22"/>
          <w:szCs w:val="22"/>
        </w:rPr>
        <w:t xml:space="preserve"> par rapport au dépôt en Archives ouvertes aussi bien en termes d’auto-archivage par les auteurs que de publications en Open Access.</w:t>
      </w:r>
    </w:p>
    <w:p w14:paraId="1CE322B5" w14:textId="77777777" w:rsidR="00A24BAC" w:rsidRPr="00763E91" w:rsidRDefault="00A24BAC">
      <w:pPr>
        <w:jc w:val="both"/>
        <w:rPr>
          <w:rFonts w:ascii="Arial" w:hAnsi="Arial" w:cs="Arial"/>
          <w:sz w:val="22"/>
          <w:szCs w:val="22"/>
        </w:rPr>
      </w:pPr>
    </w:p>
    <w:p w14:paraId="50B740EF" w14:textId="77777777" w:rsidR="00A24BAC" w:rsidRPr="00763E91" w:rsidRDefault="00A24BAC" w:rsidP="00A24BAC">
      <w:pPr>
        <w:pStyle w:val="Corpsdetexte2"/>
        <w:rPr>
          <w:rFonts w:ascii="Arial" w:hAnsi="Arial" w:cs="Arial"/>
          <w:bCs/>
          <w:color w:val="000000"/>
          <w:szCs w:val="22"/>
        </w:rPr>
      </w:pPr>
      <w:r w:rsidRPr="00763E91">
        <w:rPr>
          <w:rFonts w:ascii="Arial" w:hAnsi="Arial" w:cs="Arial"/>
          <w:bCs/>
          <w:color w:val="000000"/>
          <w:szCs w:val="22"/>
        </w:rPr>
        <w:t>3.5 Utilisation par un logiciel ou une plate-forme anti-plagiat</w:t>
      </w:r>
    </w:p>
    <w:p w14:paraId="21430018" w14:textId="090B7FCC" w:rsidR="00A24BAC" w:rsidRPr="00763E91" w:rsidRDefault="00A24BAC" w:rsidP="00A24BAC">
      <w:pPr>
        <w:pStyle w:val="Corpsdetexte2"/>
        <w:rPr>
          <w:rFonts w:ascii="Arial" w:hAnsi="Arial" w:cs="Arial"/>
          <w:color w:val="auto"/>
          <w:szCs w:val="22"/>
        </w:rPr>
      </w:pPr>
      <w:r w:rsidRPr="00763E91">
        <w:rPr>
          <w:rFonts w:ascii="Arial" w:hAnsi="Arial" w:cs="Arial"/>
          <w:color w:val="auto"/>
          <w:szCs w:val="22"/>
        </w:rPr>
        <w:t xml:space="preserve">Lorsqu’il a mis en place au sein de son établissement un logiciel anti-plagiat, ou s’il utilise les services d’une plate-forme anti-plagiat, </w:t>
      </w:r>
      <w:r w:rsidR="0038051A">
        <w:rPr>
          <w:rFonts w:ascii="Arial" w:hAnsi="Arial" w:cs="Arial"/>
          <w:color w:val="auto"/>
          <w:szCs w:val="22"/>
        </w:rPr>
        <w:t>L’</w:t>
      </w:r>
      <w:r w:rsidR="004D34F3">
        <w:rPr>
          <w:rFonts w:ascii="Arial" w:hAnsi="Arial" w:cs="Arial"/>
          <w:color w:val="auto"/>
          <w:szCs w:val="22"/>
        </w:rPr>
        <w:t>Abonné</w:t>
      </w:r>
      <w:r w:rsidRPr="00763E91">
        <w:rPr>
          <w:rFonts w:ascii="Arial" w:hAnsi="Arial" w:cs="Arial"/>
          <w:color w:val="auto"/>
          <w:szCs w:val="22"/>
        </w:rPr>
        <w:t xml:space="preserve"> est autorisé à utiliser les données des Eléments sous Licence pour constituer la « base de connaissances » permettant de comparer les </w:t>
      </w:r>
      <w:r w:rsidR="0006107A" w:rsidRPr="00763E91">
        <w:rPr>
          <w:rFonts w:ascii="Arial" w:hAnsi="Arial" w:cs="Arial"/>
          <w:color w:val="auto"/>
          <w:szCs w:val="22"/>
        </w:rPr>
        <w:t xml:space="preserve">productions </w:t>
      </w:r>
      <w:r w:rsidRPr="00763E91">
        <w:rPr>
          <w:rFonts w:ascii="Arial" w:hAnsi="Arial" w:cs="Arial"/>
          <w:color w:val="auto"/>
          <w:szCs w:val="22"/>
        </w:rPr>
        <w:t>des étudiants (mémoires et thèses électroniques) avec ces données.</w:t>
      </w:r>
    </w:p>
    <w:p w14:paraId="22676872" w14:textId="77777777" w:rsidR="000839F5" w:rsidRPr="00763E91" w:rsidRDefault="000839F5" w:rsidP="00A24BAC">
      <w:pPr>
        <w:pStyle w:val="Corpsdetexte2"/>
        <w:rPr>
          <w:rFonts w:ascii="Arial" w:hAnsi="Arial" w:cs="Arial"/>
          <w:color w:val="auto"/>
          <w:szCs w:val="22"/>
        </w:rPr>
      </w:pPr>
    </w:p>
    <w:p w14:paraId="741E9B14" w14:textId="28A73BDA" w:rsidR="00305334" w:rsidRPr="00763E91" w:rsidRDefault="000839F5" w:rsidP="00A24BAC">
      <w:pPr>
        <w:pStyle w:val="Corpsdetexte2"/>
        <w:rPr>
          <w:rFonts w:ascii="Arial" w:hAnsi="Arial" w:cs="Arial"/>
          <w:color w:val="auto"/>
          <w:szCs w:val="22"/>
        </w:rPr>
      </w:pPr>
      <w:r w:rsidRPr="00763E91">
        <w:rPr>
          <w:rFonts w:ascii="Arial" w:hAnsi="Arial" w:cs="Arial"/>
          <w:color w:val="auto"/>
          <w:szCs w:val="22"/>
        </w:rPr>
        <w:t xml:space="preserve">3.6 DRM : le fournisseur s’engage à ne pas mettre en place d’outil de mesures de protection technique sur les Eléments </w:t>
      </w:r>
      <w:r w:rsidR="00305334" w:rsidRPr="00763E91">
        <w:rPr>
          <w:rFonts w:ascii="Arial" w:hAnsi="Arial" w:cs="Arial"/>
          <w:color w:val="auto"/>
          <w:szCs w:val="22"/>
        </w:rPr>
        <w:t>sous</w:t>
      </w:r>
      <w:r w:rsidRPr="00763E91">
        <w:rPr>
          <w:rFonts w:ascii="Arial" w:hAnsi="Arial" w:cs="Arial"/>
          <w:color w:val="auto"/>
          <w:szCs w:val="22"/>
        </w:rPr>
        <w:t xml:space="preserve"> licence</w:t>
      </w:r>
      <w:r w:rsidR="00305334" w:rsidRPr="00763E91">
        <w:rPr>
          <w:rFonts w:ascii="Arial" w:hAnsi="Arial" w:cs="Arial"/>
          <w:color w:val="auto"/>
          <w:szCs w:val="22"/>
        </w:rPr>
        <w:t>. Il ne bridera en aucune façon l’utilisation des ressources dans le cadre de la présente licence, en partic</w:t>
      </w:r>
      <w:r w:rsidR="0006107A" w:rsidRPr="00763E91">
        <w:rPr>
          <w:rFonts w:ascii="Arial" w:hAnsi="Arial" w:cs="Arial"/>
          <w:color w:val="auto"/>
          <w:szCs w:val="22"/>
        </w:rPr>
        <w:t>u</w:t>
      </w:r>
      <w:r w:rsidR="00305334" w:rsidRPr="00763E91">
        <w:rPr>
          <w:rFonts w:ascii="Arial" w:hAnsi="Arial" w:cs="Arial"/>
          <w:color w:val="auto"/>
          <w:szCs w:val="22"/>
        </w:rPr>
        <w:t>lier les fonctions d’exports et de téléchargement.</w:t>
      </w:r>
    </w:p>
    <w:p w14:paraId="55303AE9" w14:textId="77777777" w:rsidR="00305334" w:rsidRPr="00763E91" w:rsidRDefault="00305334" w:rsidP="00A24BAC">
      <w:pPr>
        <w:pStyle w:val="Corpsdetexte2"/>
        <w:rPr>
          <w:rFonts w:ascii="Arial" w:hAnsi="Arial" w:cs="Arial"/>
          <w:color w:val="auto"/>
          <w:szCs w:val="22"/>
        </w:rPr>
      </w:pPr>
    </w:p>
    <w:p w14:paraId="3650E52C" w14:textId="77777777" w:rsidR="000839F5" w:rsidRPr="00763E91" w:rsidRDefault="00305334" w:rsidP="00A24BAC">
      <w:pPr>
        <w:pStyle w:val="Corpsdetexte2"/>
        <w:rPr>
          <w:rFonts w:ascii="Arial" w:hAnsi="Arial" w:cs="Arial"/>
          <w:color w:val="auto"/>
          <w:szCs w:val="22"/>
        </w:rPr>
      </w:pPr>
      <w:r w:rsidRPr="00763E91">
        <w:rPr>
          <w:rFonts w:ascii="Arial" w:hAnsi="Arial" w:cs="Arial"/>
          <w:color w:val="auto"/>
          <w:szCs w:val="22"/>
        </w:rPr>
        <w:t xml:space="preserve">3.7. Vie privée : Le Concédant </w:t>
      </w:r>
      <w:r w:rsidR="009071C0" w:rsidRPr="00763E91">
        <w:rPr>
          <w:rFonts w:ascii="Arial" w:hAnsi="Arial" w:cs="Arial"/>
          <w:color w:val="auto"/>
          <w:szCs w:val="22"/>
        </w:rPr>
        <w:t>s’engage à respecter les recommandations de la CNIL relatives à la protection des données personnelles.</w:t>
      </w:r>
      <w:r w:rsidRPr="00763E91">
        <w:rPr>
          <w:rFonts w:ascii="Arial" w:hAnsi="Arial" w:cs="Arial"/>
          <w:color w:val="auto"/>
          <w:szCs w:val="22"/>
        </w:rPr>
        <w:t xml:space="preserve">  </w:t>
      </w:r>
    </w:p>
    <w:p w14:paraId="58748B5F" w14:textId="77777777" w:rsidR="00A24BAC" w:rsidRPr="00763E91" w:rsidRDefault="00A24BAC">
      <w:pPr>
        <w:jc w:val="both"/>
        <w:rPr>
          <w:rFonts w:ascii="Arial" w:hAnsi="Arial" w:cs="Arial"/>
          <w:sz w:val="22"/>
          <w:szCs w:val="22"/>
        </w:rPr>
      </w:pPr>
    </w:p>
    <w:p w14:paraId="0A1392CF"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lastRenderedPageBreak/>
        <w:t>Article 4. DROITS D’ARCHIVAGE</w:t>
      </w:r>
    </w:p>
    <w:p w14:paraId="2BF3B3C4" w14:textId="77777777" w:rsidR="00A24BAC" w:rsidRPr="00763E91" w:rsidRDefault="00A24BAC">
      <w:pPr>
        <w:rPr>
          <w:rFonts w:ascii="Arial" w:hAnsi="Arial" w:cs="Arial"/>
          <w:sz w:val="22"/>
          <w:szCs w:val="22"/>
        </w:rPr>
      </w:pPr>
    </w:p>
    <w:p w14:paraId="3F443241" w14:textId="3FFC9BFB"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4.1 Le Concédant reconnaît le droit [de </w:t>
      </w:r>
      <w:r w:rsidR="0006107A" w:rsidRPr="00763E91">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de posséder et de garder à perpétuité les Éléments</w:t>
      </w:r>
      <w:r w:rsidR="00A30C2F">
        <w:rPr>
          <w:rFonts w:ascii="Arial" w:hAnsi="Arial" w:cs="Arial"/>
          <w:snapToGrid w:val="0"/>
          <w:color w:val="000000"/>
          <w:sz w:val="22"/>
          <w:szCs w:val="22"/>
        </w:rPr>
        <w:t xml:space="preserve"> sous Licence t</w:t>
      </w:r>
      <w:r w:rsidRPr="00763E91">
        <w:rPr>
          <w:rFonts w:ascii="Arial" w:hAnsi="Arial" w:cs="Arial"/>
          <w:snapToGrid w:val="0"/>
          <w:color w:val="000000"/>
          <w:sz w:val="22"/>
          <w:szCs w:val="22"/>
        </w:rPr>
        <w:t xml:space="preserve">els que décrits dans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et énumérés dans l’</w:t>
      </w:r>
      <w:r w:rsidRPr="00763E91">
        <w:rPr>
          <w:rFonts w:ascii="Arial" w:hAnsi="Arial" w:cs="Arial"/>
          <w:bCs/>
          <w:snapToGrid w:val="0"/>
          <w:color w:val="000000"/>
          <w:sz w:val="22"/>
          <w:szCs w:val="22"/>
        </w:rPr>
        <w:t>Annexe 2</w:t>
      </w:r>
      <w:r w:rsidRPr="00763E91">
        <w:rPr>
          <w:rFonts w:ascii="Arial" w:hAnsi="Arial" w:cs="Arial"/>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763E91" w:rsidRDefault="00A24BAC">
      <w:pPr>
        <w:jc w:val="both"/>
        <w:rPr>
          <w:rFonts w:ascii="Arial" w:hAnsi="Arial" w:cs="Arial"/>
          <w:snapToGrid w:val="0"/>
          <w:color w:val="000000"/>
          <w:sz w:val="22"/>
          <w:szCs w:val="22"/>
        </w:rPr>
      </w:pPr>
    </w:p>
    <w:p w14:paraId="224BD8A1" w14:textId="5A3F0C72"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4.2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763E91" w:rsidRDefault="00A24BAC">
      <w:pPr>
        <w:jc w:val="both"/>
        <w:rPr>
          <w:rFonts w:ascii="Arial" w:hAnsi="Arial" w:cs="Arial"/>
          <w:snapToGrid w:val="0"/>
          <w:color w:val="000000"/>
          <w:sz w:val="22"/>
          <w:szCs w:val="22"/>
        </w:rPr>
      </w:pPr>
    </w:p>
    <w:p w14:paraId="081638C9" w14:textId="7054D2D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4.3 Dans l’éventualité de l’annulation de certaines parties des Éléments </w:t>
      </w:r>
      <w:r w:rsidR="00A30C2F">
        <w:rPr>
          <w:rFonts w:ascii="Arial" w:hAnsi="Arial" w:cs="Arial"/>
          <w:snapToGrid w:val="0"/>
          <w:color w:val="000000"/>
          <w:sz w:val="22"/>
          <w:szCs w:val="22"/>
        </w:rPr>
        <w:t>sous Licence p</w:t>
      </w:r>
      <w:r w:rsidRPr="00763E91">
        <w:rPr>
          <w:rFonts w:ascii="Arial" w:hAnsi="Arial" w:cs="Arial"/>
          <w:snapToGrid w:val="0"/>
          <w:color w:val="000000"/>
          <w:sz w:val="22"/>
          <w:szCs w:val="22"/>
        </w:rPr>
        <w:t xml:space="preserve">ar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le contenu souscrit antérieurement peut être mis à la disposition de ses Utilisateurs autorisés selon les mêmes modalités et conditions prévues par le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Le Concédant accepte de fournir également un accès continu au contenu souscrit antérieurement tant que le Concédant conserve les droits de le faire et que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demeure partie à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(c</w:t>
      </w:r>
      <w:r w:rsidR="000E13A9" w:rsidRPr="00763E91">
        <w:rPr>
          <w:rFonts w:ascii="Arial" w:hAnsi="Arial" w:cs="Arial"/>
          <w:snapToGrid w:val="0"/>
          <w:color w:val="000000"/>
          <w:sz w:val="22"/>
          <w:szCs w:val="22"/>
        </w:rPr>
        <w:t>’est</w:t>
      </w:r>
      <w:r w:rsidRPr="00763E91">
        <w:rPr>
          <w:rFonts w:ascii="Arial" w:hAnsi="Arial" w:cs="Arial"/>
          <w:snapToGrid w:val="0"/>
          <w:color w:val="000000"/>
          <w:sz w:val="22"/>
          <w:szCs w:val="22"/>
        </w:rPr>
        <w:t>-à-d</w:t>
      </w:r>
      <w:r w:rsidR="000E13A9" w:rsidRPr="00763E91">
        <w:rPr>
          <w:rFonts w:ascii="Arial" w:hAnsi="Arial" w:cs="Arial"/>
          <w:snapToGrid w:val="0"/>
          <w:color w:val="000000"/>
          <w:sz w:val="22"/>
          <w:szCs w:val="22"/>
        </w:rPr>
        <w:t>ire</w:t>
      </w:r>
      <w:r w:rsidRPr="00763E91">
        <w:rPr>
          <w:rFonts w:ascii="Arial" w:hAnsi="Arial" w:cs="Arial"/>
          <w:snapToGrid w:val="0"/>
          <w:color w:val="000000"/>
          <w:sz w:val="22"/>
          <w:szCs w:val="22"/>
        </w:rPr>
        <w:t xml:space="preserve"> que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conserve l’accès souscrit à certaines parties des Éléments sous Licence au titre des conditions du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578D3C67" w14:textId="77777777" w:rsidR="00A24BAC" w:rsidRPr="00763E91" w:rsidRDefault="00A24BAC">
      <w:pPr>
        <w:jc w:val="both"/>
        <w:rPr>
          <w:rFonts w:ascii="Arial" w:hAnsi="Arial" w:cs="Arial"/>
          <w:snapToGrid w:val="0"/>
          <w:color w:val="000000"/>
          <w:sz w:val="22"/>
          <w:szCs w:val="22"/>
        </w:rPr>
      </w:pPr>
    </w:p>
    <w:p w14:paraId="60531CE6" w14:textId="59C99C8A"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4.4 </w:t>
      </w:r>
      <w:r w:rsidRPr="00763E91">
        <w:rPr>
          <w:rFonts w:ascii="Arial" w:hAnsi="Arial" w:cs="Arial"/>
          <w:snapToGrid w:val="0"/>
          <w:sz w:val="22"/>
          <w:szCs w:val="22"/>
        </w:rPr>
        <w:t xml:space="preserve">Dans l’éventualité où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prendrait fin à expiration de sa durée et donc par une interruption du paiement de l’accès au Contenu publié par le Concédant, celui-ci fournira un accès continu </w:t>
      </w:r>
      <w:r w:rsidRPr="00763E91">
        <w:rPr>
          <w:rFonts w:ascii="Arial" w:hAnsi="Arial" w:cs="Arial"/>
          <w:snapToGrid w:val="0"/>
          <w:color w:val="000000"/>
          <w:sz w:val="22"/>
          <w:szCs w:val="22"/>
        </w:rPr>
        <w:t xml:space="preserve">[à </w:t>
      </w:r>
      <w:r w:rsidR="0006107A" w:rsidRPr="00763E91">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Pr="00763E91">
        <w:rPr>
          <w:rFonts w:ascii="Arial" w:hAnsi="Arial" w:cs="Arial"/>
          <w:snapToGrid w:val="0"/>
          <w:sz w:val="22"/>
          <w:szCs w:val="22"/>
        </w:rPr>
        <w:t xml:space="preserve">et à ses Utilisateurs autorisés à la partie des Éléments sous Licence souscrits, publiée pendant l’(les) année(s) d’abonnement, pendant </w:t>
      </w:r>
      <w:r w:rsidR="006A05CE" w:rsidRPr="00763E91">
        <w:rPr>
          <w:rFonts w:ascii="Arial" w:hAnsi="Arial" w:cs="Arial"/>
          <w:snapToGrid w:val="0"/>
          <w:sz w:val="22"/>
          <w:szCs w:val="22"/>
        </w:rPr>
        <w:t>[</w:t>
      </w:r>
      <w:r w:rsidR="00F772E4" w:rsidRPr="00763E91">
        <w:rPr>
          <w:rFonts w:ascii="Arial" w:hAnsi="Arial" w:cs="Arial"/>
          <w:snapToGrid w:val="0"/>
          <w:sz w:val="22"/>
          <w:szCs w:val="22"/>
        </w:rPr>
        <w:t>X</w:t>
      </w:r>
      <w:r w:rsidR="006A05CE" w:rsidRPr="00763E91">
        <w:rPr>
          <w:rFonts w:ascii="Arial" w:hAnsi="Arial" w:cs="Arial"/>
          <w:snapToGrid w:val="0"/>
          <w:sz w:val="22"/>
          <w:szCs w:val="22"/>
        </w:rPr>
        <w:t>]</w:t>
      </w:r>
      <w:r w:rsidR="00F772E4" w:rsidRPr="00763E91">
        <w:rPr>
          <w:rFonts w:ascii="Arial" w:hAnsi="Arial" w:cs="Arial"/>
          <w:snapToGrid w:val="0"/>
          <w:sz w:val="22"/>
          <w:szCs w:val="22"/>
        </w:rPr>
        <w:t xml:space="preserve"> </w:t>
      </w:r>
      <w:r w:rsidRPr="00763E91">
        <w:rPr>
          <w:rFonts w:ascii="Arial" w:hAnsi="Arial" w:cs="Arial"/>
          <w:snapToGrid w:val="0"/>
          <w:sz w:val="22"/>
          <w:szCs w:val="22"/>
        </w:rPr>
        <w:t xml:space="preserve">années de plus sans frais supplémentaires.. Les dispositions qui précèdent s’appliquent tant que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Pr="00763E91">
        <w:rPr>
          <w:rFonts w:ascii="Arial" w:hAnsi="Arial" w:cs="Arial"/>
          <w:snapToGrid w:val="0"/>
          <w:sz w:val="22"/>
          <w:szCs w:val="22"/>
        </w:rPr>
        <w:t xml:space="preserve">continue à respecter ses obligations en ce qui concerne la sécurité et les restrictions d’usage stipulées dans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et prévues aux termes du droit en vigueur. </w:t>
      </w:r>
    </w:p>
    <w:p w14:paraId="04ADC6B4" w14:textId="77777777" w:rsidR="00E52FC6" w:rsidRDefault="00E52FC6">
      <w:pPr>
        <w:jc w:val="both"/>
        <w:rPr>
          <w:rFonts w:ascii="Arial" w:hAnsi="Arial" w:cs="Arial"/>
          <w:snapToGrid w:val="0"/>
          <w:color w:val="000000"/>
          <w:sz w:val="22"/>
          <w:szCs w:val="22"/>
        </w:rPr>
      </w:pPr>
    </w:p>
    <w:p w14:paraId="0BFD9C80" w14:textId="4E9B636C" w:rsidR="00E52FC6" w:rsidRPr="00763E91" w:rsidRDefault="00E52FC6">
      <w:pPr>
        <w:jc w:val="both"/>
        <w:rPr>
          <w:rFonts w:ascii="Arial" w:hAnsi="Arial" w:cs="Arial"/>
          <w:snapToGrid w:val="0"/>
          <w:color w:val="000000"/>
          <w:sz w:val="22"/>
          <w:szCs w:val="22"/>
        </w:rPr>
      </w:pPr>
      <w:r>
        <w:rPr>
          <w:rFonts w:ascii="Arial" w:hAnsi="Arial" w:cs="Arial"/>
          <w:snapToGrid w:val="0"/>
          <w:color w:val="000000"/>
          <w:sz w:val="22"/>
          <w:szCs w:val="22"/>
        </w:rPr>
        <w:t>4</w:t>
      </w:r>
      <w:r w:rsidRPr="00295485">
        <w:rPr>
          <w:rFonts w:ascii="Arial" w:hAnsi="Arial" w:cs="Arial"/>
          <w:snapToGrid w:val="0"/>
          <w:color w:val="000000"/>
          <w:sz w:val="22"/>
          <w:szCs w:val="22"/>
          <w:highlight w:val="yellow"/>
        </w:rPr>
        <w:t>.</w:t>
      </w:r>
      <w:r w:rsidR="00295485">
        <w:rPr>
          <w:rFonts w:ascii="Arial" w:hAnsi="Arial" w:cs="Arial"/>
          <w:snapToGrid w:val="0"/>
          <w:color w:val="000000"/>
          <w:sz w:val="22"/>
          <w:szCs w:val="22"/>
          <w:highlight w:val="yellow"/>
        </w:rPr>
        <w:t>5</w:t>
      </w:r>
      <w:r w:rsidRPr="00295485">
        <w:rPr>
          <w:rFonts w:ascii="Arial" w:hAnsi="Arial" w:cs="Arial"/>
          <w:snapToGrid w:val="0"/>
          <w:color w:val="000000"/>
          <w:sz w:val="22"/>
          <w:szCs w:val="22"/>
          <w:highlight w:val="yellow"/>
        </w:rPr>
        <w:t xml:space="preserve"> Les Eléments sous Licence sont déposés de façon permanente auprès de Portico, une organisation indépendante à but non lucratif qui maintient des archives numériques sécurisées (« dark archives »). En adhérant à Portico, le licencié bénéficie d’un accès garanti en perpétuité aux éléments sous licence via Portico, dans le cas où l’accès par l’intermédiaire du concédant ne serait plus possible.</w:t>
      </w:r>
    </w:p>
    <w:p w14:paraId="0E362AA6" w14:textId="77777777" w:rsidR="00A24BAC" w:rsidRPr="00763E91" w:rsidRDefault="00A24BAC">
      <w:pPr>
        <w:jc w:val="both"/>
        <w:rPr>
          <w:rFonts w:ascii="Arial" w:hAnsi="Arial" w:cs="Arial"/>
          <w:snapToGrid w:val="0"/>
          <w:color w:val="000000"/>
          <w:sz w:val="22"/>
          <w:szCs w:val="22"/>
        </w:rPr>
      </w:pPr>
    </w:p>
    <w:p w14:paraId="20EE126C" w14:textId="2B4D9FC1" w:rsidR="00295485" w:rsidRDefault="00295485" w:rsidP="00295485">
      <w:pPr>
        <w:jc w:val="both"/>
        <w:rPr>
          <w:rFonts w:ascii="Arial" w:hAnsi="Arial" w:cs="Arial"/>
          <w:snapToGrid w:val="0"/>
          <w:color w:val="000000"/>
          <w:sz w:val="22"/>
          <w:szCs w:val="22"/>
        </w:rPr>
      </w:pPr>
      <w:r w:rsidRPr="00763E91">
        <w:rPr>
          <w:rFonts w:ascii="Arial" w:hAnsi="Arial" w:cs="Arial"/>
          <w:snapToGrid w:val="0"/>
          <w:color w:val="000000"/>
          <w:sz w:val="22"/>
          <w:szCs w:val="22"/>
        </w:rPr>
        <w:t>4.</w:t>
      </w:r>
      <w:r>
        <w:rPr>
          <w:rFonts w:ascii="Arial" w:hAnsi="Arial" w:cs="Arial"/>
          <w:snapToGrid w:val="0"/>
          <w:color w:val="000000"/>
          <w:sz w:val="22"/>
          <w:szCs w:val="22"/>
        </w:rPr>
        <w:t>6</w:t>
      </w:r>
      <w:r w:rsidRPr="00763E91">
        <w:rPr>
          <w:rFonts w:ascii="Arial" w:hAnsi="Arial" w:cs="Arial"/>
          <w:snapToGrid w:val="0"/>
          <w:color w:val="000000"/>
          <w:sz w:val="22"/>
          <w:szCs w:val="22"/>
        </w:rPr>
        <w:t xml:space="preserve"> </w:t>
      </w:r>
      <w:r>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pourra charger les éléments d’archives sur son propre système et en assurer la diffusion auprès des Utilisateurs autorisés, dans le respect des </w:t>
      </w:r>
      <w:r w:rsidRPr="00763E91">
        <w:rPr>
          <w:rFonts w:ascii="Arial" w:hAnsi="Arial" w:cs="Arial"/>
          <w:bCs/>
          <w:snapToGrid w:val="0"/>
          <w:color w:val="000000"/>
          <w:sz w:val="22"/>
          <w:szCs w:val="22"/>
        </w:rPr>
        <w:t>Annexes 1, 2 et 3</w:t>
      </w:r>
      <w:r w:rsidRPr="00763E91">
        <w:rPr>
          <w:rFonts w:ascii="Arial" w:hAnsi="Arial" w:cs="Arial"/>
          <w:snapToGrid w:val="0"/>
          <w:color w:val="000000"/>
          <w:sz w:val="22"/>
          <w:szCs w:val="22"/>
        </w:rPr>
        <w:t>.</w:t>
      </w:r>
    </w:p>
    <w:p w14:paraId="09C42D75" w14:textId="77777777" w:rsidR="00A24BAC" w:rsidRPr="00763E91" w:rsidRDefault="00A24BAC">
      <w:pPr>
        <w:jc w:val="both"/>
        <w:rPr>
          <w:rFonts w:ascii="Arial" w:hAnsi="Arial" w:cs="Arial"/>
          <w:sz w:val="22"/>
          <w:szCs w:val="22"/>
        </w:rPr>
      </w:pPr>
    </w:p>
    <w:p w14:paraId="46109BA6"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t>Article 5. RESTRICTIONS D’USAGE SPECIFIQUES CONCERNANT LES ELEMENTS SOUS LICENCE</w:t>
      </w:r>
    </w:p>
    <w:p w14:paraId="06300759" w14:textId="77777777" w:rsidR="00A24BAC" w:rsidRPr="00763E91" w:rsidRDefault="00A24BAC">
      <w:pPr>
        <w:jc w:val="both"/>
        <w:rPr>
          <w:rFonts w:ascii="Arial" w:hAnsi="Arial" w:cs="Arial"/>
          <w:snapToGrid w:val="0"/>
          <w:color w:val="000000"/>
          <w:sz w:val="22"/>
          <w:szCs w:val="22"/>
        </w:rPr>
      </w:pPr>
    </w:p>
    <w:p w14:paraId="7B96A537" w14:textId="4B0D0D2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5.1 Ni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ni ses Utilisateurs autorisés ne peuvent modifier, adapter, transformer, traduire ou créer quelque </w:t>
      </w:r>
      <w:r w:rsidR="000B206B" w:rsidRPr="00763E91">
        <w:rPr>
          <w:rFonts w:ascii="Arial" w:hAnsi="Arial" w:cs="Arial"/>
          <w:snapToGrid w:val="0"/>
          <w:color w:val="000000"/>
          <w:sz w:val="22"/>
          <w:szCs w:val="22"/>
        </w:rPr>
        <w:t>œuvre</w:t>
      </w:r>
      <w:r w:rsidRPr="00763E91">
        <w:rPr>
          <w:rFonts w:ascii="Arial" w:hAnsi="Arial" w:cs="Arial"/>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en ce qui concerne la reproduction, l’emploi et la transmission des Éléments sous Licence. </w:t>
      </w:r>
    </w:p>
    <w:p w14:paraId="5D4D1E8C" w14:textId="77777777" w:rsidR="00A24BAC" w:rsidRPr="00763E91" w:rsidRDefault="00A24BAC">
      <w:pPr>
        <w:jc w:val="both"/>
        <w:rPr>
          <w:rFonts w:ascii="Arial" w:hAnsi="Arial" w:cs="Arial"/>
          <w:snapToGrid w:val="0"/>
          <w:color w:val="000000"/>
          <w:sz w:val="22"/>
          <w:szCs w:val="22"/>
        </w:rPr>
      </w:pPr>
    </w:p>
    <w:p w14:paraId="7299CC87"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lastRenderedPageBreak/>
        <w:t xml:space="preserve">5.2 La publication d’articles, de chapitres, de fascicules ou de livres entiers sur des sites Internet personnels ou institutionnels n’est pas autorisée. </w:t>
      </w:r>
    </w:p>
    <w:p w14:paraId="114857EC" w14:textId="77777777" w:rsidR="00A24BAC" w:rsidRPr="00763E91" w:rsidRDefault="00A24BAC">
      <w:pPr>
        <w:jc w:val="both"/>
        <w:rPr>
          <w:rFonts w:ascii="Arial" w:hAnsi="Arial" w:cs="Arial"/>
          <w:snapToGrid w:val="0"/>
          <w:color w:val="000000"/>
          <w:sz w:val="22"/>
          <w:szCs w:val="22"/>
        </w:rPr>
      </w:pPr>
    </w:p>
    <w:p w14:paraId="1F61BC66"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 Il n’est possible d’utiliser les Éléments sous Licence, directement ou indirectement, pour aucun des objectifs suivants :</w:t>
      </w:r>
    </w:p>
    <w:p w14:paraId="0385495C" w14:textId="77777777" w:rsidR="00A24BAC" w:rsidRPr="00763E91" w:rsidRDefault="00A24BAC">
      <w:pPr>
        <w:jc w:val="both"/>
        <w:rPr>
          <w:rFonts w:ascii="Arial" w:hAnsi="Arial" w:cs="Arial"/>
          <w:snapToGrid w:val="0"/>
          <w:color w:val="000000"/>
          <w:sz w:val="22"/>
          <w:szCs w:val="22"/>
        </w:rPr>
      </w:pPr>
    </w:p>
    <w:p w14:paraId="2B5BF9A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763E91" w:rsidRDefault="00A24BAC">
      <w:pPr>
        <w:rPr>
          <w:rFonts w:ascii="Arial" w:hAnsi="Arial" w:cs="Arial"/>
          <w:sz w:val="22"/>
          <w:szCs w:val="22"/>
        </w:rPr>
      </w:pPr>
    </w:p>
    <w:p w14:paraId="54D1587C"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763E91" w:rsidRDefault="00A24BAC">
      <w:pPr>
        <w:jc w:val="both"/>
        <w:rPr>
          <w:rFonts w:ascii="Arial" w:hAnsi="Arial" w:cs="Arial"/>
          <w:snapToGrid w:val="0"/>
          <w:color w:val="000000"/>
          <w:sz w:val="22"/>
          <w:szCs w:val="22"/>
        </w:rPr>
      </w:pPr>
    </w:p>
    <w:p w14:paraId="71D8F1E2"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763E91" w:rsidRDefault="00A24BAC">
      <w:pPr>
        <w:jc w:val="both"/>
        <w:rPr>
          <w:rFonts w:ascii="Arial" w:hAnsi="Arial" w:cs="Arial"/>
          <w:snapToGrid w:val="0"/>
          <w:color w:val="000000"/>
          <w:sz w:val="22"/>
          <w:szCs w:val="22"/>
        </w:rPr>
      </w:pPr>
    </w:p>
    <w:p w14:paraId="495E8339" w14:textId="025F9E3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5.3.4 La diffusion de toute partie des Éléments sous Licence sur quelque réseau électronique que ce soit, autre que le réseau sécurisé [de </w:t>
      </w:r>
      <w:r w:rsidR="0006107A" w:rsidRPr="00763E91">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w:t>
      </w:r>
    </w:p>
    <w:p w14:paraId="49DD0FDA" w14:textId="77777777" w:rsidR="00A24BAC" w:rsidRPr="00763E91" w:rsidRDefault="00A24BAC">
      <w:pPr>
        <w:jc w:val="both"/>
        <w:rPr>
          <w:rFonts w:ascii="Arial" w:hAnsi="Arial" w:cs="Arial"/>
          <w:snapToGrid w:val="0"/>
          <w:color w:val="000000"/>
          <w:sz w:val="22"/>
          <w:szCs w:val="22"/>
        </w:rPr>
      </w:pPr>
    </w:p>
    <w:p w14:paraId="40B5F87C" w14:textId="698B77E0"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5.4 L’utilisation de tout ou partie des Éléments sous Licence à des fins lucratives (que ce soit par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763E91" w:rsidRDefault="00A24BAC">
      <w:pPr>
        <w:jc w:val="both"/>
        <w:rPr>
          <w:rFonts w:ascii="Arial" w:hAnsi="Arial" w:cs="Arial"/>
          <w:snapToGrid w:val="0"/>
          <w:color w:val="000000"/>
          <w:sz w:val="22"/>
          <w:szCs w:val="22"/>
        </w:rPr>
      </w:pPr>
    </w:p>
    <w:p w14:paraId="305470B2" w14:textId="5EE305BF" w:rsidR="00790BAB" w:rsidRPr="00790BAB" w:rsidRDefault="00A24BAC" w:rsidP="00A05FD1">
      <w:pPr>
        <w:jc w:val="both"/>
        <w:rPr>
          <w:rFonts w:ascii="Arial" w:hAnsi="Arial" w:cs="Arial"/>
          <w:snapToGrid w:val="0"/>
          <w:color w:val="000000"/>
          <w:sz w:val="22"/>
          <w:szCs w:val="22"/>
        </w:rPr>
      </w:pPr>
      <w:r w:rsidRPr="00763E91">
        <w:rPr>
          <w:rFonts w:ascii="Arial" w:hAnsi="Arial" w:cs="Arial"/>
          <w:snapToGrid w:val="0"/>
          <w:color w:val="000000"/>
          <w:sz w:val="22"/>
          <w:szCs w:val="22"/>
        </w:rPr>
        <w:t>5.5 L’usage d’un robot ou d’un aspirateur de site web est strictement prohibé.</w:t>
      </w:r>
    </w:p>
    <w:p w14:paraId="327438AD" w14:textId="77777777" w:rsidR="00790BAB" w:rsidRPr="00790BAB" w:rsidRDefault="00790BAB" w:rsidP="00790BAB">
      <w:pPr>
        <w:rPr>
          <w:rFonts w:ascii="Avenir Book" w:hAnsi="Avenir Book"/>
          <w:sz w:val="21"/>
          <w:szCs w:val="21"/>
          <w:lang w:eastAsia="de-CH"/>
        </w:rPr>
      </w:pPr>
    </w:p>
    <w:p w14:paraId="2FAF20C9" w14:textId="0109514C" w:rsidR="00790BAB" w:rsidRPr="00790BAB" w:rsidRDefault="00790BAB" w:rsidP="00790BAB">
      <w:pPr>
        <w:rPr>
          <w:rFonts w:ascii="Arial" w:hAnsi="Arial" w:cs="Arial"/>
          <w:sz w:val="22"/>
          <w:szCs w:val="22"/>
          <w:lang w:eastAsia="de-CH"/>
        </w:rPr>
      </w:pPr>
      <w:r w:rsidRPr="00790BAB">
        <w:rPr>
          <w:rFonts w:ascii="Arial" w:hAnsi="Arial" w:cs="Arial"/>
          <w:sz w:val="22"/>
          <w:szCs w:val="22"/>
          <w:lang w:eastAsia="de-CH"/>
        </w:rPr>
        <w:t>5.6    Ni l</w:t>
      </w:r>
      <w:r w:rsidR="00AB561D">
        <w:rPr>
          <w:rFonts w:ascii="Arial" w:hAnsi="Arial" w:cs="Arial"/>
          <w:sz w:val="22"/>
          <w:szCs w:val="22"/>
          <w:lang w:eastAsia="de-CH"/>
        </w:rPr>
        <w:t>’</w:t>
      </w:r>
      <w:r w:rsidR="004D34F3">
        <w:rPr>
          <w:rFonts w:ascii="Arial" w:hAnsi="Arial" w:cs="Arial"/>
          <w:sz w:val="22"/>
          <w:szCs w:val="22"/>
          <w:lang w:eastAsia="de-CH"/>
        </w:rPr>
        <w:t>Abonné</w:t>
      </w:r>
      <w:r w:rsidRPr="00790BAB">
        <w:rPr>
          <w:rFonts w:ascii="Arial" w:hAnsi="Arial" w:cs="Arial"/>
          <w:sz w:val="22"/>
          <w:szCs w:val="22"/>
          <w:lang w:eastAsia="de-CH"/>
        </w:rPr>
        <w:t>, ni un Utilisateur autorisé ne peuvent :</w:t>
      </w:r>
    </w:p>
    <w:p w14:paraId="6C8993FC" w14:textId="77777777" w:rsidR="00790BAB" w:rsidRPr="00790BAB" w:rsidRDefault="00790BAB" w:rsidP="00790BAB">
      <w:pPr>
        <w:rPr>
          <w:rFonts w:ascii="Arial" w:hAnsi="Arial" w:cs="Arial"/>
          <w:sz w:val="22"/>
          <w:szCs w:val="22"/>
          <w:lang w:eastAsia="de-CH"/>
        </w:rPr>
      </w:pPr>
    </w:p>
    <w:p w14:paraId="74FF29FF" w14:textId="12684D76" w:rsidR="00790BAB" w:rsidRDefault="00790BAB" w:rsidP="00790BAB">
      <w:pPr>
        <w:rPr>
          <w:rFonts w:ascii="Arial" w:hAnsi="Arial" w:cs="Arial"/>
          <w:sz w:val="22"/>
          <w:szCs w:val="22"/>
          <w:lang w:eastAsia="de-CH"/>
        </w:rPr>
      </w:pPr>
      <w:r w:rsidRPr="00790BAB">
        <w:rPr>
          <w:rFonts w:ascii="Arial" w:hAnsi="Arial" w:cs="Arial"/>
          <w:sz w:val="22"/>
          <w:szCs w:val="22"/>
          <w:lang w:eastAsia="de-CH"/>
        </w:rPr>
        <w:t xml:space="preserve">5.6.1    intégrer les </w:t>
      </w:r>
      <w:r w:rsidR="009A0B35">
        <w:rPr>
          <w:rFonts w:ascii="Arial" w:hAnsi="Arial" w:cs="Arial"/>
          <w:sz w:val="22"/>
          <w:szCs w:val="22"/>
          <w:lang w:eastAsia="de-CH"/>
        </w:rPr>
        <w:t>éléments</w:t>
      </w:r>
      <w:r w:rsidRPr="00790BAB">
        <w:rPr>
          <w:rFonts w:ascii="Arial" w:hAnsi="Arial" w:cs="Arial"/>
          <w:sz w:val="22"/>
          <w:szCs w:val="22"/>
          <w:lang w:eastAsia="de-CH"/>
        </w:rPr>
        <w:t xml:space="preserve"> sous licence à tout autre matériel ou créer des œuvres dérivées sous quelque format et/ou support que ce soit ;</w:t>
      </w:r>
    </w:p>
    <w:p w14:paraId="4A5FF099" w14:textId="77777777" w:rsidR="006445FC" w:rsidRPr="00790BAB" w:rsidRDefault="006445FC" w:rsidP="00790BAB">
      <w:pPr>
        <w:rPr>
          <w:rFonts w:ascii="Arial" w:hAnsi="Arial" w:cs="Arial"/>
          <w:sz w:val="22"/>
          <w:szCs w:val="22"/>
          <w:lang w:eastAsia="de-CH"/>
        </w:rPr>
      </w:pPr>
    </w:p>
    <w:p w14:paraId="7BFB1AC9" w14:textId="77777777" w:rsidR="00790BAB" w:rsidRDefault="00790BAB" w:rsidP="00790BAB">
      <w:pPr>
        <w:rPr>
          <w:rFonts w:ascii="Arial" w:hAnsi="Arial" w:cs="Arial"/>
          <w:sz w:val="22"/>
          <w:szCs w:val="22"/>
          <w:lang w:eastAsia="de-CH"/>
        </w:rPr>
      </w:pPr>
      <w:r w:rsidRPr="00790BAB">
        <w:rPr>
          <w:rFonts w:ascii="Arial" w:hAnsi="Arial" w:cs="Arial"/>
          <w:sz w:val="22"/>
          <w:szCs w:val="22"/>
          <w:lang w:eastAsia="de-CH"/>
        </w:rPr>
        <w:t>5.6.2    effectuer une extraction systématique ou substantielle dans le but de créer un produit ou un service destiné à être utilisé par des tiers, ou susceptible de remplacer et/ou de reproduire tout autre produit, service et/ou solution Karger existant ;</w:t>
      </w:r>
    </w:p>
    <w:p w14:paraId="1348D7F5" w14:textId="77777777" w:rsidR="006445FC" w:rsidRPr="00790BAB" w:rsidRDefault="006445FC" w:rsidP="00790BAB">
      <w:pPr>
        <w:rPr>
          <w:rFonts w:ascii="Arial" w:hAnsi="Arial" w:cs="Arial"/>
          <w:sz w:val="22"/>
          <w:szCs w:val="22"/>
          <w:lang w:eastAsia="de-CH"/>
        </w:rPr>
      </w:pPr>
    </w:p>
    <w:p w14:paraId="6B3F9AA9" w14:textId="77777777" w:rsidR="00790BAB" w:rsidRDefault="00790BAB" w:rsidP="00790BAB">
      <w:pPr>
        <w:rPr>
          <w:rFonts w:ascii="Arial" w:hAnsi="Arial" w:cs="Arial"/>
          <w:sz w:val="22"/>
          <w:szCs w:val="22"/>
          <w:lang w:eastAsia="de-CH"/>
        </w:rPr>
      </w:pPr>
      <w:r w:rsidRPr="00790BAB">
        <w:rPr>
          <w:rFonts w:ascii="Arial" w:hAnsi="Arial" w:cs="Arial"/>
          <w:sz w:val="22"/>
          <w:szCs w:val="22"/>
          <w:lang w:eastAsia="de-CH"/>
        </w:rPr>
        <w:t>5.6.3    mettre les résultats de tout résultat TDM à disposition sur un serveur ou un site web accessible depuis l'extérieur, sauf dans les cas autorisés par le présent contrat ;</w:t>
      </w:r>
    </w:p>
    <w:p w14:paraId="26728915" w14:textId="77777777" w:rsidR="006445FC" w:rsidRPr="00790BAB" w:rsidRDefault="006445FC" w:rsidP="00790BAB">
      <w:pPr>
        <w:rPr>
          <w:rFonts w:ascii="Arial" w:hAnsi="Arial" w:cs="Arial"/>
          <w:sz w:val="22"/>
          <w:szCs w:val="22"/>
          <w:lang w:eastAsia="de-CH"/>
        </w:rPr>
      </w:pPr>
    </w:p>
    <w:p w14:paraId="021D392A" w14:textId="77777777" w:rsidR="00790BAB" w:rsidRDefault="00790BAB" w:rsidP="00790BAB">
      <w:pPr>
        <w:rPr>
          <w:rFonts w:ascii="Arial" w:hAnsi="Arial" w:cs="Arial"/>
          <w:sz w:val="22"/>
          <w:szCs w:val="22"/>
          <w:lang w:eastAsia="de-CH"/>
        </w:rPr>
      </w:pPr>
      <w:r w:rsidRPr="00790BAB">
        <w:rPr>
          <w:rFonts w:ascii="Arial" w:hAnsi="Arial" w:cs="Arial"/>
          <w:sz w:val="22"/>
          <w:szCs w:val="22"/>
          <w:lang w:eastAsia="de-CH"/>
        </w:rPr>
        <w:t>5.6.4    permettre à un tiers de collecter tout matériel sous licence ou résultat TDM sur un serveur interne ;</w:t>
      </w:r>
    </w:p>
    <w:p w14:paraId="40C7BBB9" w14:textId="77777777" w:rsidR="006445FC" w:rsidRPr="00790BAB" w:rsidRDefault="006445FC" w:rsidP="00790BAB">
      <w:pPr>
        <w:rPr>
          <w:rFonts w:ascii="Arial" w:hAnsi="Arial" w:cs="Arial"/>
          <w:sz w:val="22"/>
          <w:szCs w:val="22"/>
          <w:lang w:eastAsia="de-CH"/>
        </w:rPr>
      </w:pPr>
    </w:p>
    <w:p w14:paraId="3626A5CC" w14:textId="77777777" w:rsidR="00790BAB" w:rsidRPr="00790BAB" w:rsidRDefault="00790BAB" w:rsidP="00790BAB">
      <w:pPr>
        <w:rPr>
          <w:rFonts w:ascii="Arial" w:hAnsi="Arial" w:cs="Arial"/>
          <w:sz w:val="22"/>
          <w:szCs w:val="22"/>
          <w:lang w:eastAsia="de-CH"/>
        </w:rPr>
      </w:pPr>
      <w:r w:rsidRPr="00790BAB">
        <w:rPr>
          <w:rFonts w:ascii="Arial" w:hAnsi="Arial" w:cs="Arial"/>
          <w:sz w:val="22"/>
          <w:szCs w:val="22"/>
          <w:lang w:eastAsia="de-CH"/>
        </w:rPr>
        <w:t>5.6.5    reproduire toute illustration, y compris des photographies, des figures et des dessins au trait, dans le résultat TDM sans le consentement du détenteur des droits (sauf si cela est autorisé par la licence au niveau de l'article).</w:t>
      </w:r>
    </w:p>
    <w:p w14:paraId="03B35D08" w14:textId="77777777" w:rsidR="00790BAB" w:rsidRPr="00790BAB" w:rsidRDefault="00790BAB" w:rsidP="00790BAB">
      <w:pPr>
        <w:rPr>
          <w:rFonts w:ascii="Avenir Book" w:hAnsi="Avenir Book"/>
          <w:sz w:val="21"/>
          <w:szCs w:val="21"/>
          <w:lang w:eastAsia="de-CH"/>
        </w:rPr>
      </w:pPr>
    </w:p>
    <w:p w14:paraId="71CCEC7C" w14:textId="77777777" w:rsidR="00790BAB" w:rsidRPr="00763E91" w:rsidRDefault="00790BAB">
      <w:pPr>
        <w:jc w:val="both"/>
        <w:rPr>
          <w:rFonts w:ascii="Arial" w:hAnsi="Arial" w:cs="Arial"/>
          <w:snapToGrid w:val="0"/>
          <w:color w:val="000000"/>
          <w:sz w:val="22"/>
          <w:szCs w:val="22"/>
        </w:rPr>
      </w:pPr>
    </w:p>
    <w:p w14:paraId="32B6FCFE"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t>Article 6. OBLIGATIONS DU CONCEDANT</w:t>
      </w:r>
    </w:p>
    <w:p w14:paraId="31147943" w14:textId="77777777" w:rsidR="00A24BAC" w:rsidRPr="00763E91" w:rsidRDefault="00A24BAC">
      <w:pPr>
        <w:jc w:val="both"/>
        <w:rPr>
          <w:rFonts w:ascii="Arial" w:hAnsi="Arial" w:cs="Arial"/>
          <w:snapToGrid w:val="0"/>
          <w:sz w:val="22"/>
          <w:szCs w:val="22"/>
        </w:rPr>
      </w:pPr>
    </w:p>
    <w:p w14:paraId="797CC2C6" w14:textId="2729E83A"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 xml:space="preserve">6.1 Dès le début de la période d’abonnement, le Concédant mettra les Éléments sous Licence sous forme numérique à la disposition </w:t>
      </w:r>
      <w:r w:rsidRPr="00763E91">
        <w:rPr>
          <w:rFonts w:ascii="Arial" w:hAnsi="Arial" w:cs="Arial"/>
          <w:snapToGrid w:val="0"/>
          <w:color w:val="000000"/>
          <w:sz w:val="22"/>
          <w:szCs w:val="22"/>
        </w:rPr>
        <w:t xml:space="preserve">[de </w:t>
      </w:r>
      <w:r w:rsidR="0006107A" w:rsidRPr="00763E91">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Pr="00763E91">
        <w:rPr>
          <w:rFonts w:ascii="Arial" w:hAnsi="Arial" w:cs="Arial"/>
          <w:snapToGrid w:val="0"/>
          <w:sz w:val="22"/>
          <w:szCs w:val="22"/>
        </w:rPr>
        <w:t>et des Utilisateurs autorisés.</w:t>
      </w:r>
    </w:p>
    <w:p w14:paraId="4249120D" w14:textId="77777777" w:rsidR="00A24BAC" w:rsidRPr="00763E91" w:rsidRDefault="00A24BAC">
      <w:pPr>
        <w:jc w:val="both"/>
        <w:rPr>
          <w:rFonts w:ascii="Arial" w:hAnsi="Arial" w:cs="Arial"/>
          <w:snapToGrid w:val="0"/>
          <w:sz w:val="22"/>
          <w:szCs w:val="22"/>
        </w:rPr>
      </w:pPr>
    </w:p>
    <w:p w14:paraId="08465AC3" w14:textId="490F6891"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lastRenderedPageBreak/>
        <w:t xml:space="preserve">6.2 Le Concédant fera de son mieux pour assurer </w:t>
      </w:r>
      <w:r w:rsidRPr="00763E91">
        <w:rPr>
          <w:rFonts w:ascii="Arial" w:hAnsi="Arial" w:cs="Arial"/>
          <w:snapToGrid w:val="0"/>
          <w:color w:val="000000"/>
          <w:sz w:val="22"/>
          <w:szCs w:val="22"/>
        </w:rPr>
        <w:t>[à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r w:rsidRPr="00763E91">
        <w:rPr>
          <w:rFonts w:ascii="Arial" w:hAnsi="Arial" w:cs="Arial"/>
          <w:snapToGrid w:val="0"/>
          <w:sz w:val="22"/>
          <w:szCs w:val="22"/>
        </w:rPr>
        <w:t xml:space="preserve">l’accès en ligne ininterrompu et la mise à disposition continue des Éléments sous Licence conformément à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de licence d’une durée identique à celle de l’interruption sans frais supplémentaires pour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sz w:val="22"/>
          <w:szCs w:val="22"/>
        </w:rPr>
        <w:t>.</w:t>
      </w:r>
    </w:p>
    <w:p w14:paraId="0E149CBF" w14:textId="77777777" w:rsidR="00A24BAC" w:rsidRPr="00763E91" w:rsidRDefault="00A24BAC">
      <w:pPr>
        <w:jc w:val="both"/>
        <w:rPr>
          <w:rFonts w:ascii="Arial" w:hAnsi="Arial" w:cs="Arial"/>
          <w:snapToGrid w:val="0"/>
          <w:sz w:val="22"/>
          <w:szCs w:val="22"/>
        </w:rPr>
      </w:pPr>
    </w:p>
    <w:p w14:paraId="47CDFDD0"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6.3 Le Concédant se réserve le droit de retirer des Éléments sous Licence tout élément ou partie d’élément dont il ne détient plus le droit de publication ou qu’il a des motifs raisonnables de croire</w:t>
      </w:r>
      <w:r w:rsidRPr="00763E91">
        <w:rPr>
          <w:rFonts w:ascii="Arial" w:hAnsi="Arial" w:cs="Arial"/>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En cas de retrait </w:t>
      </w:r>
      <w:r w:rsidR="00634D3E" w:rsidRPr="00763E91">
        <w:rPr>
          <w:rFonts w:ascii="Arial" w:hAnsi="Arial" w:cs="Arial"/>
          <w:snapToGrid w:val="0"/>
          <w:color w:val="000000"/>
          <w:sz w:val="22"/>
          <w:szCs w:val="22"/>
        </w:rPr>
        <w:t>d’une partie</w:t>
      </w:r>
      <w:r w:rsidR="00DF3493" w:rsidRPr="00763E91">
        <w:rPr>
          <w:rFonts w:ascii="Arial" w:hAnsi="Arial" w:cs="Arial"/>
          <w:snapToGrid w:val="0"/>
          <w:color w:val="000000"/>
          <w:sz w:val="22"/>
          <w:szCs w:val="22"/>
        </w:rPr>
        <w:t xml:space="preserve"> </w:t>
      </w:r>
      <w:r w:rsidR="0006107A" w:rsidRPr="00763E91">
        <w:rPr>
          <w:rFonts w:ascii="Arial" w:hAnsi="Arial" w:cs="Arial"/>
          <w:snapToGrid w:val="0"/>
          <w:color w:val="000000"/>
          <w:sz w:val="22"/>
          <w:szCs w:val="22"/>
        </w:rPr>
        <w:t>des él</w:t>
      </w:r>
      <w:r w:rsidRPr="00763E91">
        <w:rPr>
          <w:rFonts w:ascii="Arial" w:hAnsi="Arial" w:cs="Arial"/>
          <w:snapToGrid w:val="0"/>
          <w:color w:val="000000"/>
          <w:sz w:val="22"/>
          <w:szCs w:val="22"/>
        </w:rPr>
        <w:t>éments sous licence</w:t>
      </w:r>
      <w:r w:rsidR="000839F5" w:rsidRPr="00763E91">
        <w:rPr>
          <w:rFonts w:ascii="Arial" w:hAnsi="Arial" w:cs="Arial"/>
          <w:snapToGrid w:val="0"/>
          <w:color w:val="000000"/>
          <w:sz w:val="22"/>
          <w:szCs w:val="22"/>
        </w:rPr>
        <w:t xml:space="preserve"> mentionnés à l’annexe </w:t>
      </w:r>
      <w:r w:rsidR="004C6183" w:rsidRPr="00763E91">
        <w:rPr>
          <w:rFonts w:ascii="Arial" w:hAnsi="Arial" w:cs="Arial"/>
          <w:snapToGrid w:val="0"/>
          <w:color w:val="000000"/>
          <w:sz w:val="22"/>
          <w:szCs w:val="22"/>
        </w:rPr>
        <w:t>2</w:t>
      </w:r>
      <w:r w:rsidRPr="00763E91">
        <w:rPr>
          <w:rFonts w:ascii="Arial" w:hAnsi="Arial" w:cs="Arial"/>
          <w:snapToGrid w:val="0"/>
          <w:color w:val="000000"/>
          <w:sz w:val="22"/>
          <w:szCs w:val="22"/>
        </w:rPr>
        <w:t>,</w:t>
      </w:r>
      <w:r w:rsidR="000839F5" w:rsidRPr="00763E91">
        <w:rPr>
          <w:rFonts w:ascii="Arial" w:hAnsi="Arial" w:cs="Arial"/>
          <w:snapToGrid w:val="0"/>
          <w:color w:val="000000"/>
          <w:sz w:val="22"/>
          <w:szCs w:val="22"/>
        </w:rPr>
        <w:t xml:space="preserve"> une révision des prix sera effectué</w:t>
      </w:r>
      <w:r w:rsidR="00DF3493" w:rsidRPr="00763E91">
        <w:rPr>
          <w:rFonts w:ascii="Arial" w:hAnsi="Arial" w:cs="Arial"/>
          <w:snapToGrid w:val="0"/>
          <w:color w:val="000000"/>
          <w:sz w:val="22"/>
          <w:szCs w:val="22"/>
        </w:rPr>
        <w:t>e</w:t>
      </w:r>
      <w:r w:rsidR="000839F5" w:rsidRPr="00763E91">
        <w:rPr>
          <w:rFonts w:ascii="Arial" w:hAnsi="Arial" w:cs="Arial"/>
          <w:snapToGrid w:val="0"/>
          <w:color w:val="000000"/>
          <w:sz w:val="22"/>
          <w:szCs w:val="22"/>
        </w:rPr>
        <w:t xml:space="preserve"> sur la base </w:t>
      </w:r>
      <w:r w:rsidR="00634D3E" w:rsidRPr="00763E91">
        <w:rPr>
          <w:rFonts w:ascii="Arial" w:hAnsi="Arial" w:cs="Arial"/>
          <w:snapToGrid w:val="0"/>
          <w:color w:val="000000"/>
          <w:sz w:val="22"/>
          <w:szCs w:val="22"/>
        </w:rPr>
        <w:t>du prix réel</w:t>
      </w:r>
      <w:r w:rsidR="000839F5" w:rsidRPr="00763E91">
        <w:rPr>
          <w:rFonts w:ascii="Arial" w:hAnsi="Arial" w:cs="Arial"/>
          <w:snapToGrid w:val="0"/>
          <w:color w:val="000000"/>
          <w:sz w:val="22"/>
          <w:szCs w:val="22"/>
        </w:rPr>
        <w:t xml:space="preserve"> du nombre d’</w:t>
      </w:r>
      <w:r w:rsidR="004C6183" w:rsidRPr="00763E91">
        <w:rPr>
          <w:rFonts w:ascii="Arial" w:hAnsi="Arial" w:cs="Arial"/>
          <w:snapToGrid w:val="0"/>
          <w:color w:val="000000"/>
          <w:sz w:val="22"/>
          <w:szCs w:val="22"/>
        </w:rPr>
        <w:t>é</w:t>
      </w:r>
      <w:r w:rsidR="000839F5" w:rsidRPr="00763E91">
        <w:rPr>
          <w:rFonts w:ascii="Arial" w:hAnsi="Arial" w:cs="Arial"/>
          <w:snapToGrid w:val="0"/>
          <w:color w:val="000000"/>
          <w:sz w:val="22"/>
          <w:szCs w:val="22"/>
        </w:rPr>
        <w:t>léments supprimés du catalogue.</w:t>
      </w:r>
    </w:p>
    <w:p w14:paraId="006D0518" w14:textId="77777777" w:rsidR="00A24BAC" w:rsidRPr="00763E91" w:rsidRDefault="00A24BAC">
      <w:pPr>
        <w:jc w:val="both"/>
        <w:rPr>
          <w:rFonts w:ascii="Arial" w:hAnsi="Arial" w:cs="Arial"/>
          <w:snapToGrid w:val="0"/>
          <w:color w:val="000000"/>
          <w:sz w:val="22"/>
          <w:szCs w:val="22"/>
        </w:rPr>
      </w:pPr>
    </w:p>
    <w:p w14:paraId="71691EB1" w14:textId="77777777" w:rsidR="00A24BAC" w:rsidRPr="00763E91" w:rsidRDefault="00A24BAC">
      <w:pPr>
        <w:jc w:val="both"/>
        <w:rPr>
          <w:rFonts w:ascii="Arial" w:hAnsi="Arial" w:cs="Arial"/>
          <w:snapToGrid w:val="0"/>
          <w:sz w:val="22"/>
          <w:szCs w:val="22"/>
        </w:rPr>
      </w:pPr>
      <w:r w:rsidRPr="00763E91">
        <w:rPr>
          <w:rFonts w:ascii="Arial" w:hAnsi="Arial" w:cs="Arial"/>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763E91">
        <w:rPr>
          <w:rFonts w:ascii="Arial" w:hAnsi="Arial" w:cs="Arial"/>
          <w:caps/>
          <w:snapToGrid w:val="0"/>
          <w:sz w:val="22"/>
          <w:szCs w:val="22"/>
        </w:rPr>
        <w:t>é</w:t>
      </w:r>
      <w:r w:rsidRPr="00763E91">
        <w:rPr>
          <w:rFonts w:ascii="Arial" w:hAnsi="Arial" w:cs="Arial"/>
          <w:snapToGrid w:val="0"/>
          <w:sz w:val="22"/>
          <w:szCs w:val="22"/>
        </w:rPr>
        <w:t>léments sous licence. Les réponses doivent être apportées dans un délai de 24 heures.</w:t>
      </w:r>
    </w:p>
    <w:p w14:paraId="68CB5640" w14:textId="77777777" w:rsidR="00A24BAC" w:rsidRPr="00763E91" w:rsidRDefault="00A24BAC">
      <w:pPr>
        <w:jc w:val="both"/>
        <w:rPr>
          <w:rFonts w:ascii="Arial" w:hAnsi="Arial" w:cs="Arial"/>
          <w:snapToGrid w:val="0"/>
          <w:sz w:val="22"/>
          <w:szCs w:val="22"/>
        </w:rPr>
      </w:pPr>
    </w:p>
    <w:p w14:paraId="5BB8B47C" w14:textId="5DCF4B2C" w:rsidR="00A24BAC" w:rsidRPr="00763E91" w:rsidRDefault="00A24BAC">
      <w:pPr>
        <w:pStyle w:val="Corpsdetexte"/>
        <w:rPr>
          <w:rFonts w:ascii="Arial" w:hAnsi="Arial" w:cs="Arial"/>
          <w:snapToGrid w:val="0"/>
          <w:szCs w:val="22"/>
        </w:rPr>
      </w:pPr>
      <w:r w:rsidRPr="00763E91">
        <w:rPr>
          <w:rFonts w:ascii="Arial" w:hAnsi="Arial" w:cs="Arial"/>
          <w:snapToGrid w:val="0"/>
          <w:szCs w:val="22"/>
        </w:rPr>
        <w:t xml:space="preserve">6.5 Le Concédant s’engage à fournir gratuitement de la documentation sur ses produits électroniques [à </w:t>
      </w:r>
      <w:r w:rsidR="00CC3A28" w:rsidRPr="00763E91">
        <w:rPr>
          <w:rFonts w:ascii="Arial" w:hAnsi="Arial" w:cs="Arial"/>
          <w:snapToGrid w:val="0"/>
          <w:szCs w:val="22"/>
        </w:rPr>
        <w:t>l’</w:t>
      </w:r>
      <w:r w:rsidR="004D34F3">
        <w:rPr>
          <w:rFonts w:ascii="Arial" w:hAnsi="Arial" w:cs="Arial"/>
          <w:snapToGrid w:val="0"/>
          <w:szCs w:val="22"/>
        </w:rPr>
        <w:t>Abonné</w:t>
      </w:r>
      <w:r w:rsidRPr="00763E91">
        <w:rPr>
          <w:rFonts w:ascii="Arial" w:hAnsi="Arial" w:cs="Arial"/>
          <w:snapToGrid w:val="0"/>
          <w:szCs w:val="22"/>
        </w:rPr>
        <w:t xml:space="preserve">]. Le Concédant autorise la copie de cette documentation par </w:t>
      </w:r>
      <w:r w:rsidR="0038051A">
        <w:rPr>
          <w:rFonts w:ascii="Arial" w:hAnsi="Arial" w:cs="Arial"/>
          <w:snapToGrid w:val="0"/>
          <w:szCs w:val="22"/>
        </w:rPr>
        <w:t>L’</w:t>
      </w:r>
      <w:r w:rsidR="004D34F3">
        <w:rPr>
          <w:rFonts w:ascii="Arial" w:hAnsi="Arial" w:cs="Arial"/>
          <w:snapToGrid w:val="0"/>
          <w:szCs w:val="22"/>
        </w:rPr>
        <w:t>Abonné</w:t>
      </w:r>
      <w:r w:rsidRPr="00763E91">
        <w:rPr>
          <w:rFonts w:ascii="Arial" w:hAnsi="Arial" w:cs="Arial"/>
          <w:snapToGrid w:val="0"/>
          <w:szCs w:val="22"/>
        </w:rPr>
        <w:t xml:space="preserve"> à destination des Utilisateurs autorisés, à condition que cette reproduction soit complète ou fasse mention de la propriété du Concédant.</w:t>
      </w:r>
    </w:p>
    <w:p w14:paraId="57F0CDB7" w14:textId="77777777" w:rsidR="00A24BAC" w:rsidRPr="00763E91" w:rsidRDefault="00A24BAC">
      <w:pPr>
        <w:jc w:val="both"/>
        <w:rPr>
          <w:rFonts w:ascii="Arial" w:hAnsi="Arial" w:cs="Arial"/>
          <w:snapToGrid w:val="0"/>
          <w:color w:val="000000"/>
          <w:sz w:val="22"/>
          <w:szCs w:val="22"/>
        </w:rPr>
      </w:pPr>
    </w:p>
    <w:p w14:paraId="4C10C90F" w14:textId="77777777" w:rsidR="00A24BAC" w:rsidRPr="00763E91" w:rsidRDefault="00A24BAC">
      <w:pPr>
        <w:pStyle w:val="Corpsdetexte"/>
        <w:rPr>
          <w:rFonts w:ascii="Arial" w:hAnsi="Arial" w:cs="Arial"/>
          <w:snapToGrid w:val="0"/>
          <w:szCs w:val="22"/>
        </w:rPr>
      </w:pPr>
      <w:r w:rsidRPr="00763E91">
        <w:rPr>
          <w:rFonts w:ascii="Arial" w:hAnsi="Arial" w:cs="Arial"/>
          <w:snapToGrid w:val="0"/>
          <w:szCs w:val="22"/>
        </w:rPr>
        <w:t>6.6 Le Concédant fera ses meilleurs efforts pour être compatible avec Open URL.</w:t>
      </w:r>
    </w:p>
    <w:p w14:paraId="3AFE2DA6" w14:textId="77777777" w:rsidR="00A24BAC" w:rsidRPr="00763E91" w:rsidRDefault="00A24BAC">
      <w:pPr>
        <w:jc w:val="both"/>
        <w:rPr>
          <w:rFonts w:ascii="Arial" w:hAnsi="Arial" w:cs="Arial"/>
          <w:snapToGrid w:val="0"/>
          <w:sz w:val="22"/>
          <w:szCs w:val="22"/>
        </w:rPr>
      </w:pPr>
    </w:p>
    <w:p w14:paraId="442A140B" w14:textId="77777777" w:rsidR="00A24BAC" w:rsidRDefault="00A24BAC">
      <w:pPr>
        <w:jc w:val="both"/>
        <w:rPr>
          <w:rFonts w:ascii="Arial" w:hAnsi="Arial" w:cs="Arial"/>
          <w:snapToGrid w:val="0"/>
          <w:sz w:val="22"/>
          <w:szCs w:val="22"/>
        </w:rPr>
      </w:pPr>
      <w:r w:rsidRPr="00763E91">
        <w:rPr>
          <w:rFonts w:ascii="Arial" w:hAnsi="Arial" w:cs="Arial"/>
          <w:snapToGrid w:val="0"/>
          <w:sz w:val="22"/>
          <w:szCs w:val="22"/>
        </w:rPr>
        <w:t>6.7 Le Concédant fera ses meilleurs efforts pour être compatible avec les standards W3C.</w:t>
      </w:r>
    </w:p>
    <w:p w14:paraId="49AE4D75" w14:textId="77777777" w:rsidR="00132796" w:rsidRPr="00132796" w:rsidRDefault="00132796" w:rsidP="00132796">
      <w:pPr>
        <w:jc w:val="both"/>
        <w:rPr>
          <w:rFonts w:ascii="Arial" w:hAnsi="Arial" w:cs="Arial"/>
          <w:snapToGrid w:val="0"/>
          <w:sz w:val="22"/>
          <w:szCs w:val="22"/>
        </w:rPr>
      </w:pPr>
      <w:r w:rsidRPr="00132796">
        <w:rPr>
          <w:rFonts w:ascii="Arial" w:hAnsi="Arial" w:cs="Arial"/>
          <w:snapToGrid w:val="0"/>
          <w:sz w:val="22"/>
          <w:szCs w:val="22"/>
        </w:rPr>
        <w:t>Le concédant de licence mettra tout en œuvre pour faciliter l'accessibilité aux personnes handicapées en fournissant un produit compatible avec les logiciels ou dispositifs d'assistance tels que les interfaces à gros caractères, la synthèse vocale, la saisie vocale, les afficheurs braille actualisables et les claviers ou pointeurs alternatifs, de manière à se conformer aux directives 2.1 AA (</w:t>
      </w:r>
      <w:hyperlink r:id="rId8" w:history="1">
        <w:r w:rsidRPr="00132796">
          <w:rPr>
            <w:rStyle w:val="Lienhypertexte"/>
            <w:rFonts w:ascii="Arial" w:hAnsi="Arial" w:cs="Arial"/>
            <w:b/>
            <w:snapToGrid w:val="0"/>
            <w:sz w:val="22"/>
            <w:szCs w:val="22"/>
          </w:rPr>
          <w:t>http://www.w3.org/WAI/guid-tech.html</w:t>
        </w:r>
      </w:hyperlink>
      <w:r w:rsidRPr="00132796">
        <w:rPr>
          <w:rFonts w:ascii="Arial" w:hAnsi="Arial" w:cs="Arial"/>
          <w:snapToGrid w:val="0"/>
          <w:sz w:val="22"/>
          <w:szCs w:val="22"/>
        </w:rPr>
        <w:t>) de l'Initiative sur l'Accessibilité du web (Web Accessibility Initiative). Dans la mesure du possible, le concédant de licence entreprendra des démarches raisonnables pour atteindre cette norme également pour les contenus historiques.</w:t>
      </w:r>
    </w:p>
    <w:p w14:paraId="3EDE5FB0" w14:textId="77777777" w:rsidR="00132796" w:rsidRPr="00132796" w:rsidRDefault="00132796" w:rsidP="00132796">
      <w:pPr>
        <w:jc w:val="both"/>
        <w:rPr>
          <w:rFonts w:ascii="Arial" w:hAnsi="Arial" w:cs="Arial"/>
          <w:snapToGrid w:val="0"/>
          <w:sz w:val="22"/>
          <w:szCs w:val="22"/>
        </w:rPr>
      </w:pPr>
    </w:p>
    <w:p w14:paraId="7409C923" w14:textId="7E50DBB9" w:rsidR="00132796" w:rsidRPr="00132796" w:rsidRDefault="00272F71" w:rsidP="00132796">
      <w:pPr>
        <w:jc w:val="both"/>
        <w:rPr>
          <w:rFonts w:ascii="Arial" w:hAnsi="Arial" w:cs="Arial"/>
          <w:snapToGrid w:val="0"/>
          <w:sz w:val="22"/>
          <w:szCs w:val="22"/>
        </w:rPr>
      </w:pPr>
      <w:r>
        <w:rPr>
          <w:rFonts w:ascii="Arial" w:hAnsi="Arial" w:cs="Arial"/>
          <w:snapToGrid w:val="0"/>
          <w:sz w:val="22"/>
          <w:szCs w:val="22"/>
        </w:rPr>
        <w:t>6.7.1</w:t>
      </w:r>
      <w:r w:rsidR="00132796" w:rsidRPr="00132796">
        <w:rPr>
          <w:rFonts w:ascii="Arial" w:hAnsi="Arial" w:cs="Arial"/>
          <w:snapToGrid w:val="0"/>
          <w:sz w:val="22"/>
          <w:szCs w:val="22"/>
        </w:rPr>
        <w:t xml:space="preserve">    Le Concédant comprend et reconnaît que l</w:t>
      </w:r>
      <w:r w:rsidR="00E40DCB">
        <w:rPr>
          <w:rFonts w:ascii="Arial" w:hAnsi="Arial" w:cs="Arial"/>
          <w:snapToGrid w:val="0"/>
          <w:sz w:val="22"/>
          <w:szCs w:val="22"/>
        </w:rPr>
        <w:t>’</w:t>
      </w:r>
      <w:r w:rsidR="004D34F3">
        <w:rPr>
          <w:rFonts w:ascii="Arial" w:hAnsi="Arial" w:cs="Arial"/>
          <w:snapToGrid w:val="0"/>
          <w:sz w:val="22"/>
          <w:szCs w:val="22"/>
        </w:rPr>
        <w:t>Abonné</w:t>
      </w:r>
      <w:r w:rsidR="00132796" w:rsidRPr="00132796">
        <w:rPr>
          <w:rFonts w:ascii="Arial" w:hAnsi="Arial" w:cs="Arial"/>
          <w:snapToGrid w:val="0"/>
          <w:sz w:val="22"/>
          <w:szCs w:val="22"/>
        </w:rPr>
        <w:t xml:space="preserve"> est tenu de se conformer aux lois applicables en matière d'accessibilité. Le Concédant veillera à ce que la maintenance et les mises à niveau du produit soient mises en œuvre de manière à ne pas compromettre l'accessibilité du produit.</w:t>
      </w:r>
    </w:p>
    <w:p w14:paraId="36763AA1" w14:textId="77777777" w:rsidR="00132796" w:rsidRPr="00132796" w:rsidRDefault="00132796" w:rsidP="00132796">
      <w:pPr>
        <w:jc w:val="both"/>
        <w:rPr>
          <w:rFonts w:ascii="Arial" w:hAnsi="Arial" w:cs="Arial"/>
          <w:snapToGrid w:val="0"/>
          <w:sz w:val="22"/>
          <w:szCs w:val="22"/>
        </w:rPr>
      </w:pPr>
    </w:p>
    <w:p w14:paraId="70B3F027" w14:textId="462D110D" w:rsidR="00132796" w:rsidRPr="00132796" w:rsidRDefault="00272F71" w:rsidP="00132796">
      <w:pPr>
        <w:jc w:val="both"/>
        <w:rPr>
          <w:rFonts w:ascii="Arial" w:hAnsi="Arial" w:cs="Arial"/>
          <w:snapToGrid w:val="0"/>
          <w:sz w:val="22"/>
          <w:szCs w:val="22"/>
        </w:rPr>
      </w:pPr>
      <w:r>
        <w:rPr>
          <w:rFonts w:ascii="Arial" w:hAnsi="Arial" w:cs="Arial"/>
          <w:snapToGrid w:val="0"/>
          <w:sz w:val="22"/>
          <w:szCs w:val="22"/>
        </w:rPr>
        <w:t>6.7.2</w:t>
      </w:r>
      <w:r w:rsidR="00132796" w:rsidRPr="00132796">
        <w:rPr>
          <w:rFonts w:ascii="Arial" w:hAnsi="Arial" w:cs="Arial"/>
          <w:snapToGrid w:val="0"/>
          <w:sz w:val="22"/>
          <w:szCs w:val="22"/>
        </w:rPr>
        <w:t xml:space="preserve">   Le Concédant fournira a</w:t>
      </w:r>
      <w:r w:rsidR="00E22509">
        <w:rPr>
          <w:rFonts w:ascii="Arial" w:hAnsi="Arial" w:cs="Arial"/>
          <w:snapToGrid w:val="0"/>
          <w:sz w:val="22"/>
          <w:szCs w:val="22"/>
        </w:rPr>
        <w:t xml:space="preserve"> l’</w:t>
      </w:r>
      <w:r w:rsidR="004D34F3">
        <w:rPr>
          <w:rFonts w:ascii="Arial" w:hAnsi="Arial" w:cs="Arial"/>
          <w:snapToGrid w:val="0"/>
          <w:sz w:val="22"/>
          <w:szCs w:val="22"/>
        </w:rPr>
        <w:t>Abonné</w:t>
      </w:r>
      <w:r w:rsidR="00132796" w:rsidRPr="00132796">
        <w:rPr>
          <w:rFonts w:ascii="Arial" w:hAnsi="Arial" w:cs="Arial"/>
          <w:snapToGrid w:val="0"/>
          <w:sz w:val="22"/>
          <w:szCs w:val="22"/>
        </w:rPr>
        <w:t xml:space="preserve"> un modèle d'accessibilité volontaire des produits (VPAT) à jour, précis et complet afin de démontrer la conformité aux normes d'accessibilité pertinentes.</w:t>
      </w:r>
    </w:p>
    <w:p w14:paraId="4210F4D0" w14:textId="77777777" w:rsidR="00132796" w:rsidRPr="00132796" w:rsidRDefault="00132796" w:rsidP="00132796">
      <w:pPr>
        <w:jc w:val="both"/>
        <w:rPr>
          <w:rFonts w:ascii="Arial" w:hAnsi="Arial" w:cs="Arial"/>
          <w:snapToGrid w:val="0"/>
          <w:sz w:val="22"/>
          <w:szCs w:val="22"/>
        </w:rPr>
      </w:pPr>
    </w:p>
    <w:p w14:paraId="498D381B" w14:textId="2E2D2CD5" w:rsidR="00132796" w:rsidRPr="00763E91" w:rsidRDefault="00272F71">
      <w:pPr>
        <w:jc w:val="both"/>
        <w:rPr>
          <w:rFonts w:ascii="Arial" w:hAnsi="Arial" w:cs="Arial"/>
          <w:snapToGrid w:val="0"/>
          <w:sz w:val="22"/>
          <w:szCs w:val="22"/>
        </w:rPr>
      </w:pPr>
      <w:r>
        <w:rPr>
          <w:rFonts w:ascii="Arial" w:hAnsi="Arial" w:cs="Arial"/>
          <w:snapToGrid w:val="0"/>
          <w:sz w:val="22"/>
          <w:szCs w:val="22"/>
        </w:rPr>
        <w:t>6.7.3</w:t>
      </w:r>
      <w:r w:rsidR="00132796" w:rsidRPr="00132796">
        <w:rPr>
          <w:rFonts w:ascii="Arial" w:hAnsi="Arial" w:cs="Arial"/>
          <w:snapToGrid w:val="0"/>
          <w:sz w:val="22"/>
          <w:szCs w:val="22"/>
        </w:rPr>
        <w:t xml:space="preserve">   Aucune disposition du présent Contrat ne limite l</w:t>
      </w:r>
      <w:r w:rsidR="00C578AF">
        <w:rPr>
          <w:rFonts w:ascii="Arial" w:hAnsi="Arial" w:cs="Arial"/>
          <w:snapToGrid w:val="0"/>
          <w:sz w:val="22"/>
          <w:szCs w:val="22"/>
        </w:rPr>
        <w:t>’</w:t>
      </w:r>
      <w:r w:rsidR="004D34F3">
        <w:rPr>
          <w:rFonts w:ascii="Arial" w:hAnsi="Arial" w:cs="Arial"/>
          <w:snapToGrid w:val="0"/>
          <w:sz w:val="22"/>
          <w:szCs w:val="22"/>
        </w:rPr>
        <w:t>Abonné</w:t>
      </w:r>
      <w:r w:rsidR="00132796" w:rsidRPr="00132796">
        <w:rPr>
          <w:rFonts w:ascii="Arial" w:hAnsi="Arial" w:cs="Arial"/>
          <w:snapToGrid w:val="0"/>
          <w:sz w:val="22"/>
          <w:szCs w:val="22"/>
        </w:rPr>
        <w:t xml:space="preserve"> ou tout utilisateur final dans son utilisation légale et non contrefaisante visant à faciliter l'accès aux</w:t>
      </w:r>
      <w:r w:rsidR="00C578AF">
        <w:rPr>
          <w:rFonts w:ascii="Arial" w:hAnsi="Arial" w:cs="Arial"/>
          <w:snapToGrid w:val="0"/>
          <w:sz w:val="22"/>
          <w:szCs w:val="22"/>
        </w:rPr>
        <w:t xml:space="preserve"> éléments</w:t>
      </w:r>
      <w:r w:rsidR="00132796" w:rsidRPr="00132796">
        <w:rPr>
          <w:rFonts w:ascii="Arial" w:hAnsi="Arial" w:cs="Arial"/>
          <w:snapToGrid w:val="0"/>
          <w:sz w:val="22"/>
          <w:szCs w:val="22"/>
        </w:rPr>
        <w:t xml:space="preserve"> sous licence par les utilisateurs handicapés.</w:t>
      </w:r>
    </w:p>
    <w:p w14:paraId="718E0542" w14:textId="77777777" w:rsidR="00A24BAC" w:rsidRPr="00763E91" w:rsidRDefault="00A24BAC">
      <w:pPr>
        <w:jc w:val="both"/>
        <w:rPr>
          <w:rFonts w:ascii="Arial" w:hAnsi="Arial" w:cs="Arial"/>
          <w:snapToGrid w:val="0"/>
          <w:sz w:val="22"/>
          <w:szCs w:val="22"/>
        </w:rPr>
      </w:pPr>
    </w:p>
    <w:p w14:paraId="706CA00C" w14:textId="0D765F6F" w:rsidR="00A24BAC" w:rsidRPr="00763E91" w:rsidRDefault="00A24BAC" w:rsidP="00245D92">
      <w:pPr>
        <w:rPr>
          <w:rFonts w:ascii="Arial" w:hAnsi="Arial" w:cs="Arial"/>
          <w:snapToGrid w:val="0"/>
          <w:color w:val="000000"/>
          <w:sz w:val="22"/>
          <w:szCs w:val="22"/>
        </w:rPr>
      </w:pPr>
      <w:r w:rsidRPr="00763E91">
        <w:rPr>
          <w:rFonts w:ascii="Arial" w:hAnsi="Arial" w:cs="Arial"/>
          <w:snapToGrid w:val="0"/>
          <w:color w:val="000000"/>
          <w:sz w:val="22"/>
          <w:szCs w:val="22"/>
        </w:rPr>
        <w:t>6.</w:t>
      </w:r>
      <w:r w:rsidR="004F5C8F">
        <w:rPr>
          <w:rFonts w:ascii="Arial" w:hAnsi="Arial" w:cs="Arial"/>
          <w:snapToGrid w:val="0"/>
          <w:color w:val="000000"/>
          <w:sz w:val="22"/>
          <w:szCs w:val="22"/>
        </w:rPr>
        <w:t xml:space="preserve">8 </w:t>
      </w:r>
      <w:r w:rsidRPr="00763E91">
        <w:rPr>
          <w:rFonts w:ascii="Arial" w:hAnsi="Arial" w:cs="Arial"/>
          <w:snapToGrid w:val="0"/>
          <w:color w:val="000000"/>
          <w:sz w:val="22"/>
          <w:szCs w:val="22"/>
        </w:rPr>
        <w:t xml:space="preserve"> </w:t>
      </w:r>
      <w:r w:rsidR="00245D92" w:rsidRPr="00763E91">
        <w:rPr>
          <w:rFonts w:ascii="Arial" w:hAnsi="Arial" w:cs="Arial"/>
          <w:sz w:val="22"/>
          <w:szCs w:val="22"/>
        </w:rPr>
        <w:t xml:space="preserve">Des données d'utilisation des Éléments sous Licence seront réunies chaque mois par le Concédant et partagées avec </w:t>
      </w:r>
      <w:r w:rsidR="00A432D3">
        <w:rPr>
          <w:rFonts w:ascii="Arial" w:hAnsi="Arial" w:cs="Arial"/>
          <w:sz w:val="22"/>
          <w:szCs w:val="22"/>
        </w:rPr>
        <w:t>l’</w:t>
      </w:r>
      <w:r w:rsidR="004D34F3">
        <w:rPr>
          <w:rFonts w:ascii="Arial" w:hAnsi="Arial" w:cs="Arial"/>
          <w:sz w:val="22"/>
          <w:szCs w:val="22"/>
        </w:rPr>
        <w:t>Abonné</w:t>
      </w:r>
      <w:r w:rsidR="00245D92" w:rsidRPr="00763E91">
        <w:rPr>
          <w:rFonts w:ascii="Arial" w:hAnsi="Arial" w:cs="Arial"/>
          <w:sz w:val="22"/>
          <w:szCs w:val="22"/>
        </w:rPr>
        <w:t xml:space="preserve">. Elles respecteront la législation applicable relative à </w:t>
      </w:r>
      <w:r w:rsidR="00245D92" w:rsidRPr="00763E91">
        <w:rPr>
          <w:rFonts w:ascii="Arial" w:hAnsi="Arial" w:cs="Arial"/>
          <w:sz w:val="22"/>
          <w:szCs w:val="22"/>
        </w:rPr>
        <w:lastRenderedPageBreak/>
        <w:t>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763E91">
        <w:rPr>
          <w:rFonts w:ascii="Arial" w:hAnsi="Arial" w:cs="Arial"/>
          <w:strike/>
          <w:color w:val="FF0000"/>
          <w:sz w:val="22"/>
          <w:szCs w:val="22"/>
        </w:rPr>
        <w:t xml:space="preserve"> </w:t>
      </w:r>
      <w:r w:rsidR="00245D92" w:rsidRPr="00763E91">
        <w:rPr>
          <w:rFonts w:ascii="Arial" w:hAnsi="Arial" w:cs="Arial"/>
          <w:sz w:val="22"/>
          <w:szCs w:val="22"/>
        </w:rPr>
        <w:t xml:space="preserve">conformes à </w:t>
      </w:r>
      <w:r w:rsidR="00BF2603" w:rsidRPr="00763E91">
        <w:rPr>
          <w:rFonts w:ascii="Arial" w:hAnsi="Arial" w:cs="Arial"/>
          <w:sz w:val="22"/>
          <w:szCs w:val="22"/>
        </w:rPr>
        <w:t xml:space="preserve">la dernière version </w:t>
      </w:r>
      <w:r w:rsidR="00006A6B" w:rsidRPr="00763E91">
        <w:rPr>
          <w:rFonts w:ascii="Arial" w:hAnsi="Arial" w:cs="Arial"/>
          <w:sz w:val="22"/>
          <w:szCs w:val="22"/>
        </w:rPr>
        <w:t xml:space="preserve">en vigueur </w:t>
      </w:r>
      <w:r w:rsidR="00BF2603" w:rsidRPr="00763E91">
        <w:rPr>
          <w:rFonts w:ascii="Arial" w:hAnsi="Arial" w:cs="Arial"/>
          <w:sz w:val="22"/>
          <w:szCs w:val="22"/>
        </w:rPr>
        <w:t xml:space="preserve">de </w:t>
      </w:r>
      <w:r w:rsidR="00245D92" w:rsidRPr="00763E91">
        <w:rPr>
          <w:rFonts w:ascii="Arial" w:hAnsi="Arial" w:cs="Arial"/>
          <w:sz w:val="22"/>
          <w:szCs w:val="22"/>
        </w:rPr>
        <w:t>COUNTER</w:t>
      </w:r>
      <w:r w:rsidR="00006A6B" w:rsidRPr="00763E91">
        <w:rPr>
          <w:rFonts w:ascii="Arial" w:hAnsi="Arial" w:cs="Arial"/>
          <w:sz w:val="22"/>
          <w:szCs w:val="22"/>
        </w:rPr>
        <w:t xml:space="preserve"> dans ses mises à jour les plus récentes.</w:t>
      </w:r>
      <w:r w:rsidR="00245D92" w:rsidRPr="00763E91">
        <w:rPr>
          <w:rFonts w:ascii="Arial" w:hAnsi="Arial" w:cs="Arial"/>
          <w:color w:val="FF0000"/>
          <w:sz w:val="22"/>
          <w:szCs w:val="22"/>
        </w:rPr>
        <w:t xml:space="preserve"> </w:t>
      </w:r>
    </w:p>
    <w:p w14:paraId="1244DBEE" w14:textId="77777777" w:rsidR="00A24BAC" w:rsidRPr="00763E91" w:rsidRDefault="00A24BAC" w:rsidP="00F022DA">
      <w:pPr>
        <w:rPr>
          <w:rFonts w:ascii="Arial" w:hAnsi="Arial" w:cs="Arial"/>
          <w:snapToGrid w:val="0"/>
          <w:color w:val="000000"/>
          <w:sz w:val="22"/>
          <w:szCs w:val="22"/>
        </w:rPr>
      </w:pPr>
    </w:p>
    <w:p w14:paraId="76B5FEC4" w14:textId="0B3447B2" w:rsidR="00A24BAC" w:rsidRPr="008228D2" w:rsidRDefault="001A6D85" w:rsidP="008228D2">
      <w:pPr>
        <w:rPr>
          <w:rFonts w:ascii="Arial" w:hAnsi="Arial" w:cs="Arial"/>
          <w:sz w:val="22"/>
          <w:szCs w:val="22"/>
        </w:rPr>
      </w:pPr>
      <w:r w:rsidRPr="00763E91">
        <w:rPr>
          <w:rFonts w:ascii="Arial" w:hAnsi="Arial" w:cs="Arial"/>
          <w:snapToGrid w:val="0"/>
          <w:color w:val="000000"/>
          <w:sz w:val="22"/>
          <w:szCs w:val="22"/>
        </w:rPr>
        <w:t>6.</w:t>
      </w:r>
      <w:r w:rsidR="004F5C8F">
        <w:rPr>
          <w:rFonts w:ascii="Arial" w:hAnsi="Arial" w:cs="Arial"/>
          <w:snapToGrid w:val="0"/>
          <w:color w:val="000000"/>
          <w:sz w:val="22"/>
          <w:szCs w:val="22"/>
        </w:rPr>
        <w:t xml:space="preserve">9 </w:t>
      </w:r>
      <w:r w:rsidRPr="00763E91">
        <w:rPr>
          <w:rFonts w:ascii="Arial" w:hAnsi="Arial" w:cs="Arial"/>
          <w:snapToGrid w:val="0"/>
          <w:color w:val="000000"/>
          <w:sz w:val="22"/>
          <w:szCs w:val="22"/>
        </w:rPr>
        <w:t xml:space="preserve"> </w:t>
      </w:r>
      <w:r w:rsidRPr="00763E91">
        <w:rPr>
          <w:rFonts w:ascii="Arial" w:hAnsi="Arial" w:cs="Arial"/>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Pr="00763E91">
        <w:rPr>
          <w:rStyle w:val="Appelnotedebasdep"/>
          <w:rFonts w:ascii="Arial" w:hAnsi="Arial" w:cs="Arial"/>
          <w:sz w:val="22"/>
          <w:szCs w:val="22"/>
        </w:rPr>
        <w:footnoteReference w:id="4"/>
      </w:r>
      <w:r w:rsidRPr="00763E91">
        <w:rPr>
          <w:rFonts w:ascii="Arial" w:hAnsi="Arial" w:cs="Arial"/>
          <w:sz w:val="22"/>
          <w:szCs w:val="22"/>
        </w:rPr>
        <w:t>.</w:t>
      </w:r>
      <w:r w:rsidR="008228D2" w:rsidRPr="00763E91">
        <w:rPr>
          <w:rFonts w:ascii="Arial" w:hAnsi="Arial" w:cs="Arial"/>
          <w:sz w:val="22"/>
          <w:szCs w:val="22"/>
        </w:rPr>
        <w:t xml:space="preserve"> </w:t>
      </w:r>
    </w:p>
    <w:p w14:paraId="1BA75DA0" w14:textId="77777777" w:rsidR="001A6D85" w:rsidRPr="00763E91" w:rsidRDefault="001A6D85">
      <w:pPr>
        <w:jc w:val="both"/>
        <w:rPr>
          <w:rFonts w:ascii="Arial" w:hAnsi="Arial" w:cs="Arial"/>
          <w:snapToGrid w:val="0"/>
          <w:color w:val="000000"/>
          <w:sz w:val="22"/>
          <w:szCs w:val="22"/>
        </w:rPr>
      </w:pPr>
    </w:p>
    <w:p w14:paraId="27FAC2ED" w14:textId="3169AF79" w:rsidR="00427FE0" w:rsidRPr="00763E91" w:rsidRDefault="00DF3493" w:rsidP="001A6D85">
      <w:pPr>
        <w:jc w:val="both"/>
        <w:rPr>
          <w:rFonts w:ascii="Arial" w:hAnsi="Arial" w:cs="Arial"/>
          <w:snapToGrid w:val="0"/>
          <w:color w:val="000000"/>
          <w:sz w:val="22"/>
          <w:szCs w:val="22"/>
        </w:rPr>
      </w:pPr>
      <w:r w:rsidRPr="00763E91">
        <w:rPr>
          <w:rFonts w:ascii="Arial" w:hAnsi="Arial" w:cs="Arial"/>
          <w:snapToGrid w:val="0"/>
          <w:color w:val="000000"/>
          <w:sz w:val="22"/>
          <w:szCs w:val="22"/>
        </w:rPr>
        <w:t>6.1</w:t>
      </w:r>
      <w:r w:rsidR="004F5C8F">
        <w:rPr>
          <w:rFonts w:ascii="Arial" w:hAnsi="Arial" w:cs="Arial"/>
          <w:snapToGrid w:val="0"/>
          <w:color w:val="000000"/>
          <w:sz w:val="22"/>
          <w:szCs w:val="22"/>
        </w:rPr>
        <w:t>0</w:t>
      </w:r>
      <w:r w:rsidRPr="00763E91">
        <w:rPr>
          <w:rFonts w:ascii="Arial" w:hAnsi="Arial" w:cs="Arial"/>
          <w:snapToGrid w:val="0"/>
          <w:color w:val="000000"/>
          <w:sz w:val="22"/>
          <w:szCs w:val="22"/>
        </w:rPr>
        <w:t xml:space="preserve">. </w:t>
      </w:r>
      <w:r w:rsidR="00427FE0" w:rsidRPr="00763E91">
        <w:rPr>
          <w:rFonts w:ascii="Arial" w:hAnsi="Arial" w:cs="Arial"/>
          <w:snapToGrid w:val="0"/>
          <w:color w:val="000000"/>
          <w:sz w:val="22"/>
          <w:szCs w:val="22"/>
        </w:rPr>
        <w:t xml:space="preserve">Devoir d’information : </w:t>
      </w:r>
      <w:r w:rsidR="00BF2603" w:rsidRPr="00763E91">
        <w:rPr>
          <w:rFonts w:ascii="Arial" w:hAnsi="Arial" w:cs="Arial"/>
          <w:snapToGrid w:val="0"/>
          <w:color w:val="000000"/>
          <w:sz w:val="22"/>
          <w:szCs w:val="22"/>
        </w:rPr>
        <w:t>l</w:t>
      </w:r>
      <w:r w:rsidRPr="00763E91">
        <w:rPr>
          <w:rFonts w:ascii="Arial" w:hAnsi="Arial" w:cs="Arial"/>
          <w:snapToGrid w:val="0"/>
          <w:color w:val="000000"/>
          <w:sz w:val="22"/>
          <w:szCs w:val="22"/>
        </w:rPr>
        <w:t>e Concédant s’engage à fournir des certificats de détention de propriété intellectue</w:t>
      </w:r>
      <w:r w:rsidR="00427FE0" w:rsidRPr="00763E91">
        <w:rPr>
          <w:rFonts w:ascii="Arial" w:hAnsi="Arial" w:cs="Arial"/>
          <w:snapToGrid w:val="0"/>
          <w:color w:val="000000"/>
          <w:sz w:val="22"/>
          <w:szCs w:val="22"/>
        </w:rPr>
        <w:t>lle et de diffusion commerciale</w:t>
      </w:r>
      <w:r w:rsidRPr="00763E91">
        <w:rPr>
          <w:rFonts w:ascii="Arial" w:hAnsi="Arial" w:cs="Arial"/>
          <w:snapToGrid w:val="0"/>
          <w:color w:val="000000"/>
          <w:sz w:val="22"/>
          <w:szCs w:val="22"/>
        </w:rPr>
        <w:t xml:space="preserve"> des Eléments sous licence.</w:t>
      </w:r>
    </w:p>
    <w:p w14:paraId="5A14D071" w14:textId="5DB6FD89" w:rsidR="00427FE0" w:rsidRPr="00763E91" w:rsidRDefault="00427FE0" w:rsidP="001A6D85">
      <w:pPr>
        <w:jc w:val="both"/>
        <w:rPr>
          <w:rFonts w:ascii="Arial" w:hAnsi="Arial" w:cs="Arial"/>
          <w:snapToGrid w:val="0"/>
          <w:color w:val="000000"/>
          <w:sz w:val="22"/>
          <w:szCs w:val="22"/>
        </w:rPr>
      </w:pPr>
      <w:r w:rsidRPr="00763E91">
        <w:rPr>
          <w:rFonts w:ascii="Arial" w:hAnsi="Arial" w:cs="Arial"/>
          <w:color w:val="000000"/>
          <w:sz w:val="22"/>
          <w:szCs w:val="22"/>
        </w:rPr>
        <w:t xml:space="preserve">Le Concédant s'engage à informer le Licencié de toute modification du contenu de la base, en lui communiquant la liste exhaustive et détaillée des nouveaux </w:t>
      </w:r>
      <w:r w:rsidR="004A6CE1" w:rsidRPr="00763E91">
        <w:rPr>
          <w:rFonts w:ascii="Arial" w:hAnsi="Arial" w:cs="Arial"/>
          <w:color w:val="000000"/>
          <w:sz w:val="22"/>
          <w:szCs w:val="22"/>
        </w:rPr>
        <w:t>é</w:t>
      </w:r>
      <w:r w:rsidRPr="00763E91">
        <w:rPr>
          <w:rFonts w:ascii="Arial" w:hAnsi="Arial" w:cs="Arial"/>
          <w:color w:val="000000"/>
          <w:sz w:val="22"/>
          <w:szCs w:val="22"/>
        </w:rPr>
        <w:t xml:space="preserve">léments et des </w:t>
      </w:r>
      <w:r w:rsidR="004A6CE1" w:rsidRPr="00763E91">
        <w:rPr>
          <w:rFonts w:ascii="Arial" w:hAnsi="Arial" w:cs="Arial"/>
          <w:color w:val="000000"/>
          <w:sz w:val="22"/>
          <w:szCs w:val="22"/>
        </w:rPr>
        <w:t>é</w:t>
      </w:r>
      <w:r w:rsidRPr="00763E91">
        <w:rPr>
          <w:rFonts w:ascii="Arial" w:hAnsi="Arial" w:cs="Arial"/>
          <w:color w:val="000000"/>
          <w:sz w:val="22"/>
          <w:szCs w:val="22"/>
        </w:rPr>
        <w:t>léments supprimés à une date convenue entre les deux parties.</w:t>
      </w:r>
    </w:p>
    <w:p w14:paraId="6B8D70CA" w14:textId="77777777" w:rsidR="00427FE0" w:rsidRPr="00763E91" w:rsidRDefault="00427FE0" w:rsidP="00CC3A28">
      <w:pPr>
        <w:tabs>
          <w:tab w:val="left" w:pos="2385"/>
        </w:tabs>
        <w:jc w:val="both"/>
        <w:rPr>
          <w:rFonts w:ascii="Arial" w:hAnsi="Arial" w:cs="Arial"/>
          <w:snapToGrid w:val="0"/>
          <w:color w:val="000000"/>
          <w:sz w:val="22"/>
          <w:szCs w:val="22"/>
        </w:rPr>
      </w:pPr>
      <w:r w:rsidRPr="00763E91">
        <w:rPr>
          <w:rFonts w:ascii="Arial" w:hAnsi="Arial" w:cs="Arial"/>
          <w:snapToGrid w:val="0"/>
          <w:color w:val="000000"/>
          <w:sz w:val="22"/>
          <w:szCs w:val="22"/>
        </w:rPr>
        <w:tab/>
      </w:r>
    </w:p>
    <w:p w14:paraId="093060E9" w14:textId="77777777" w:rsidR="00085C66" w:rsidRPr="00763E91" w:rsidRDefault="00085C66" w:rsidP="00EC0442">
      <w:pPr>
        <w:pStyle w:val="Titre3"/>
        <w:jc w:val="center"/>
        <w:rPr>
          <w:rFonts w:ascii="Arial" w:hAnsi="Arial" w:cs="Arial"/>
          <w:szCs w:val="22"/>
        </w:rPr>
      </w:pPr>
    </w:p>
    <w:p w14:paraId="2C2CEB3F" w14:textId="283FAE3B" w:rsidR="00A24BAC" w:rsidRPr="00763E91" w:rsidRDefault="0038051A" w:rsidP="00EC0442">
      <w:pPr>
        <w:pStyle w:val="Titre3"/>
        <w:jc w:val="center"/>
        <w:rPr>
          <w:rFonts w:ascii="Arial" w:hAnsi="Arial" w:cs="Arial"/>
          <w:szCs w:val="22"/>
        </w:rPr>
      </w:pPr>
      <w:r>
        <w:rPr>
          <w:rFonts w:ascii="Arial" w:hAnsi="Arial" w:cs="Arial"/>
          <w:szCs w:val="22"/>
        </w:rPr>
        <w:t>Article 7. OBLIGATIONS DE L’</w:t>
      </w:r>
      <w:r w:rsidR="004D34F3">
        <w:rPr>
          <w:rFonts w:ascii="Arial" w:hAnsi="Arial" w:cs="Arial"/>
          <w:szCs w:val="22"/>
        </w:rPr>
        <w:t>ABONNÉ</w:t>
      </w:r>
    </w:p>
    <w:p w14:paraId="52499F16" w14:textId="77777777" w:rsidR="00A24BAC" w:rsidRPr="00763E91" w:rsidRDefault="00A24BAC">
      <w:pPr>
        <w:jc w:val="both"/>
        <w:rPr>
          <w:rFonts w:ascii="Arial" w:hAnsi="Arial" w:cs="Arial"/>
          <w:snapToGrid w:val="0"/>
          <w:color w:val="000000"/>
          <w:sz w:val="22"/>
          <w:szCs w:val="22"/>
        </w:rPr>
      </w:pPr>
    </w:p>
    <w:p w14:paraId="6D68E89B" w14:textId="1683DED5"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7.0.1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763E91" w:rsidRDefault="00A24BAC">
      <w:pPr>
        <w:jc w:val="both"/>
        <w:rPr>
          <w:rFonts w:ascii="Arial" w:hAnsi="Arial" w:cs="Arial"/>
          <w:snapToGrid w:val="0"/>
          <w:color w:val="000000"/>
          <w:sz w:val="22"/>
          <w:szCs w:val="22"/>
        </w:rPr>
      </w:pPr>
    </w:p>
    <w:p w14:paraId="46305F84" w14:textId="47207662"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7.0.2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763E91" w:rsidRDefault="00A24BAC">
      <w:pPr>
        <w:jc w:val="both"/>
        <w:rPr>
          <w:rFonts w:ascii="Arial" w:hAnsi="Arial" w:cs="Arial"/>
          <w:snapToGrid w:val="0"/>
          <w:color w:val="000000"/>
          <w:sz w:val="22"/>
          <w:szCs w:val="22"/>
        </w:rPr>
      </w:pPr>
    </w:p>
    <w:p w14:paraId="002EDB40" w14:textId="625A3F6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7.0.3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fait de son mieux, y compris mais sans limitation en utilisant une authentification sécurisée, pour garantir que seuls les Utilisateurs autorisés ont accès aux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léments sous licence.</w:t>
      </w:r>
    </w:p>
    <w:p w14:paraId="209DDF93" w14:textId="77777777" w:rsidR="00A24BAC" w:rsidRPr="00763E91" w:rsidRDefault="00A24BAC">
      <w:pPr>
        <w:jc w:val="both"/>
        <w:rPr>
          <w:rFonts w:ascii="Arial" w:hAnsi="Arial" w:cs="Arial"/>
          <w:snapToGrid w:val="0"/>
          <w:color w:val="000000"/>
          <w:sz w:val="22"/>
          <w:szCs w:val="22"/>
        </w:rPr>
      </w:pPr>
    </w:p>
    <w:p w14:paraId="6396BC28" w14:textId="60E4E9F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7.0.4  S’il constate un usage des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 xml:space="preserve">léments sous licence ou un accès à ces éléments contraire aux dispositions de ce </w:t>
      </w:r>
      <w:r w:rsidR="00487BA3" w:rsidRPr="00763E91">
        <w:rPr>
          <w:rFonts w:ascii="Arial" w:hAnsi="Arial" w:cs="Arial"/>
          <w:snapToGrid w:val="0"/>
          <w:color w:val="000000"/>
          <w:sz w:val="22"/>
          <w:szCs w:val="22"/>
        </w:rPr>
        <w:t>contrat,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763E91" w:rsidRDefault="00A24BAC">
      <w:pPr>
        <w:pStyle w:val="Commentaire"/>
        <w:rPr>
          <w:rFonts w:ascii="Arial" w:hAnsi="Arial" w:cs="Arial"/>
          <w:b/>
          <w:bCs/>
          <w:sz w:val="22"/>
          <w:szCs w:val="22"/>
        </w:rPr>
      </w:pPr>
    </w:p>
    <w:p w14:paraId="7B122337" w14:textId="77C7DC6F"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7.0.5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ne sera pas tenu pour responsable vis-à-vis du Concédant pour toute inexécution des conditions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par tout Utilisateur autorisé dans la mesure où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n’a pas facilité ou encouragé cette inexécution intentionnellement ou par négligence grave ou permis à une telle inexécution de continuer après en avoir été effectivement avisé.</w:t>
      </w:r>
    </w:p>
    <w:p w14:paraId="01DDEF58" w14:textId="77777777" w:rsidR="00A24BAC" w:rsidRPr="00763E91" w:rsidRDefault="00A24BAC">
      <w:pPr>
        <w:jc w:val="both"/>
        <w:rPr>
          <w:rFonts w:ascii="Arial" w:hAnsi="Arial" w:cs="Arial"/>
          <w:snapToGrid w:val="0"/>
          <w:color w:val="000000"/>
          <w:sz w:val="22"/>
          <w:szCs w:val="22"/>
        </w:rPr>
      </w:pPr>
    </w:p>
    <w:p w14:paraId="3A33A7E9" w14:textId="7366F688"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7.1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reconnaît que le maintien de l’intégrité des </w:t>
      </w:r>
      <w:r w:rsidR="003003E4" w:rsidRPr="00763E91">
        <w:rPr>
          <w:rFonts w:ascii="Arial" w:hAnsi="Arial" w:cs="Arial"/>
          <w:snapToGrid w:val="0"/>
          <w:color w:val="000000"/>
          <w:sz w:val="22"/>
          <w:szCs w:val="22"/>
        </w:rPr>
        <w:t>é</w:t>
      </w:r>
      <w:r w:rsidRPr="00763E91">
        <w:rPr>
          <w:rFonts w:ascii="Arial" w:hAnsi="Arial" w:cs="Arial"/>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sidRPr="00763E91">
        <w:rPr>
          <w:rFonts w:ascii="Arial" w:hAnsi="Arial" w:cs="Arial"/>
          <w:snapToGrid w:val="0"/>
          <w:color w:val="000000"/>
          <w:sz w:val="22"/>
          <w:szCs w:val="22"/>
        </w:rPr>
        <w:t xml:space="preserve">éléments </w:t>
      </w:r>
      <w:r w:rsidRPr="00763E91">
        <w:rPr>
          <w:rFonts w:ascii="Arial" w:hAnsi="Arial" w:cs="Arial"/>
          <w:snapToGrid w:val="0"/>
          <w:color w:val="000000"/>
          <w:sz w:val="22"/>
          <w:szCs w:val="22"/>
        </w:rPr>
        <w:t>sous Licence est limité aux Utilisateurs autorisés sont d’importantes obligations</w:t>
      </w:r>
      <w:r w:rsidR="003003E4" w:rsidRPr="00763E91">
        <w:rPr>
          <w:rFonts w:ascii="Arial" w:hAnsi="Arial" w:cs="Arial"/>
          <w:snapToGrid w:val="0"/>
          <w:color w:val="000000"/>
          <w:sz w:val="22"/>
          <w:szCs w:val="22"/>
        </w:rPr>
        <w:t xml:space="preserv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003003E4" w:rsidRPr="00763E91">
        <w:rPr>
          <w:rFonts w:ascii="Arial" w:hAnsi="Arial" w:cs="Arial"/>
          <w:snapToGrid w:val="0"/>
          <w:color w:val="000000"/>
          <w:sz w:val="22"/>
          <w:szCs w:val="22"/>
        </w:rPr>
        <w:t xml:space="preserve"> reconnaît </w:t>
      </w:r>
      <w:r w:rsidR="007436AC" w:rsidRPr="00763E91">
        <w:rPr>
          <w:rFonts w:ascii="Arial" w:hAnsi="Arial" w:cs="Arial"/>
          <w:snapToGrid w:val="0"/>
          <w:color w:val="000000"/>
          <w:sz w:val="22"/>
          <w:szCs w:val="22"/>
        </w:rPr>
        <w:t>au Concédant</w:t>
      </w:r>
      <w:r w:rsidR="003003E4" w:rsidRPr="00763E91">
        <w:rPr>
          <w:rFonts w:ascii="Arial" w:hAnsi="Arial" w:cs="Arial"/>
          <w:snapToGrid w:val="0"/>
          <w:color w:val="000000"/>
          <w:sz w:val="22"/>
          <w:szCs w:val="22"/>
        </w:rPr>
        <w:t xml:space="preserve"> le droit de surveiller l’accès aux éléments sous Licence et leur utilisation afin de détecter un usage abusif des éléments sous Licence et pour en informer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003003E4" w:rsidRPr="00763E91">
        <w:rPr>
          <w:rFonts w:ascii="Arial" w:hAnsi="Arial" w:cs="Arial"/>
          <w:snapToGrid w:val="0"/>
          <w:color w:val="000000"/>
          <w:sz w:val="22"/>
          <w:szCs w:val="22"/>
        </w:rPr>
        <w:t xml:space="preserve">. Dans l’éventualité où un Utilisateur autorisé ferait un usage non autorisé quel qu’il soit des éléments sous Licence,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003003E4" w:rsidRPr="00763E91">
        <w:rPr>
          <w:rFonts w:ascii="Arial" w:hAnsi="Arial" w:cs="Arial"/>
          <w:snapToGrid w:val="0"/>
          <w:color w:val="000000"/>
          <w:sz w:val="22"/>
          <w:szCs w:val="22"/>
        </w:rPr>
        <w:t xml:space="preserve"> mettra fin, à la demande du Concédant, à l’accès de cet Utilisateur </w:t>
      </w:r>
      <w:r w:rsidR="003003E4" w:rsidRPr="00763E91">
        <w:rPr>
          <w:rFonts w:ascii="Arial" w:hAnsi="Arial" w:cs="Arial"/>
          <w:snapToGrid w:val="0"/>
          <w:color w:val="000000"/>
          <w:sz w:val="22"/>
          <w:szCs w:val="22"/>
        </w:rPr>
        <w:lastRenderedPageBreak/>
        <w:t>autorisé aux éléments sous Licence. Le Concédant ne prendra aucune mesure d’interruption de l’accès aux éléments sous Licence sans accorder un préavis de 30 jours [à l’</w:t>
      </w:r>
      <w:r w:rsidR="004D34F3">
        <w:rPr>
          <w:rFonts w:ascii="Arial" w:hAnsi="Arial" w:cs="Arial"/>
          <w:snapToGrid w:val="0"/>
          <w:color w:val="000000"/>
          <w:sz w:val="22"/>
          <w:szCs w:val="22"/>
        </w:rPr>
        <w:t>Abonné</w:t>
      </w:r>
      <w:r w:rsidR="003003E4" w:rsidRPr="00763E91">
        <w:rPr>
          <w:rFonts w:ascii="Arial" w:hAnsi="Arial" w:cs="Arial"/>
          <w:snapToGrid w:val="0"/>
          <w:color w:val="000000"/>
          <w:sz w:val="22"/>
          <w:szCs w:val="22"/>
        </w:rPr>
        <w:t>] afin de permettre à ce dernier de faire de son mieux pour que l’usage abusif cesse.</w:t>
      </w:r>
      <w:r w:rsidRPr="00763E91">
        <w:rPr>
          <w:rFonts w:ascii="Arial" w:hAnsi="Arial" w:cs="Arial"/>
          <w:snapToGrid w:val="0"/>
          <w:color w:val="000000"/>
          <w:sz w:val="22"/>
          <w:szCs w:val="22"/>
        </w:rPr>
        <w:t xml:space="preserve"> .</w:t>
      </w:r>
    </w:p>
    <w:p w14:paraId="6ABD5E2D" w14:textId="77777777" w:rsidR="00A24BAC" w:rsidRPr="00763E91" w:rsidRDefault="00A24BAC">
      <w:pPr>
        <w:jc w:val="both"/>
        <w:rPr>
          <w:rFonts w:ascii="Arial" w:hAnsi="Arial" w:cs="Arial"/>
          <w:snapToGrid w:val="0"/>
          <w:color w:val="000000"/>
          <w:sz w:val="22"/>
          <w:szCs w:val="22"/>
        </w:rPr>
      </w:pPr>
    </w:p>
    <w:p w14:paraId="7DD2CE98" w14:textId="47E4891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7.2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fera de son mieux pour aviser les Utilisateurs autorisés de tout droit de propriété intellectuelle applicable ou de tout autre droit s’appliquant aux Éléments sous Licence.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fera de son mieux pour empêcher la contrefaçon de tout droit de propriété intellectuelle ou toute autre atteinte à d’autres droits du Concédant relatif aux Éléments sous Licence.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rendra compte rapidement au Concédant de toute contrefaçon ou autre atteinte à un droit dont il s’apercevra et contribuera à prendre des mesures appropriées pour éviter toute récidive.</w:t>
      </w:r>
    </w:p>
    <w:p w14:paraId="1B4C8CCA" w14:textId="77777777" w:rsidR="00A24BAC" w:rsidRPr="00763E91" w:rsidRDefault="00A24BAC">
      <w:pPr>
        <w:jc w:val="both"/>
        <w:rPr>
          <w:rFonts w:ascii="Arial" w:hAnsi="Arial" w:cs="Arial"/>
          <w:snapToGrid w:val="0"/>
          <w:color w:val="000000"/>
          <w:sz w:val="22"/>
          <w:szCs w:val="22"/>
        </w:rPr>
      </w:pPr>
    </w:p>
    <w:p w14:paraId="43BBEED0" w14:textId="77777777" w:rsidR="00A24BAC" w:rsidRPr="00763E91" w:rsidRDefault="00A24BAC">
      <w:pPr>
        <w:jc w:val="both"/>
        <w:rPr>
          <w:rFonts w:ascii="Arial" w:hAnsi="Arial" w:cs="Arial"/>
          <w:snapToGrid w:val="0"/>
          <w:color w:val="000000"/>
          <w:sz w:val="22"/>
          <w:szCs w:val="22"/>
        </w:rPr>
      </w:pPr>
    </w:p>
    <w:p w14:paraId="1BC58B97" w14:textId="67D0592E" w:rsidR="00A24BAC" w:rsidRPr="00763E91" w:rsidRDefault="00A24BAC" w:rsidP="00EC0442">
      <w:pPr>
        <w:jc w:val="center"/>
        <w:rPr>
          <w:rFonts w:ascii="Arial" w:hAnsi="Arial" w:cs="Arial"/>
          <w:b/>
          <w:bCs/>
          <w:sz w:val="22"/>
          <w:szCs w:val="22"/>
        </w:rPr>
      </w:pPr>
      <w:r w:rsidRPr="00763E91">
        <w:rPr>
          <w:rFonts w:ascii="Arial" w:hAnsi="Arial" w:cs="Arial"/>
          <w:b/>
          <w:bCs/>
          <w:sz w:val="22"/>
          <w:szCs w:val="22"/>
        </w:rPr>
        <w:t xml:space="preserve">Article 8. </w:t>
      </w:r>
      <w:r w:rsidR="00CC3A28" w:rsidRPr="00763E91">
        <w:rPr>
          <w:rFonts w:ascii="Arial" w:hAnsi="Arial" w:cs="Arial"/>
          <w:b/>
          <w:bCs/>
          <w:sz w:val="22"/>
          <w:szCs w:val="22"/>
        </w:rPr>
        <w:t>PRIX</w:t>
      </w:r>
    </w:p>
    <w:p w14:paraId="0488D429" w14:textId="77777777" w:rsidR="00A24BAC" w:rsidRPr="00763E91" w:rsidRDefault="00A24BAC">
      <w:pPr>
        <w:jc w:val="both"/>
        <w:rPr>
          <w:rFonts w:ascii="Arial" w:hAnsi="Arial" w:cs="Arial"/>
          <w:snapToGrid w:val="0"/>
          <w:color w:val="000000"/>
          <w:sz w:val="22"/>
          <w:szCs w:val="22"/>
        </w:rPr>
      </w:pPr>
    </w:p>
    <w:p w14:paraId="103FD422" w14:textId="61D65E79"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8.1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accepte de rétribuer le Concédant pour l’usage des Éléments sous Licence tel qu’établi à l’</w:t>
      </w:r>
      <w:r w:rsidRPr="00763E91">
        <w:rPr>
          <w:rFonts w:ascii="Arial" w:hAnsi="Arial" w:cs="Arial"/>
          <w:bCs/>
          <w:snapToGrid w:val="0"/>
          <w:color w:val="000000"/>
          <w:sz w:val="22"/>
          <w:szCs w:val="22"/>
        </w:rPr>
        <w:t>Annexe 1</w:t>
      </w:r>
      <w:r w:rsidRPr="00763E91">
        <w:rPr>
          <w:rFonts w:ascii="Arial" w:hAnsi="Arial" w:cs="Arial"/>
          <w:snapToGrid w:val="0"/>
          <w:color w:val="000000"/>
          <w:sz w:val="22"/>
          <w:szCs w:val="22"/>
        </w:rPr>
        <w:t xml:space="preserve">. </w:t>
      </w:r>
    </w:p>
    <w:p w14:paraId="7BB9C868" w14:textId="77777777" w:rsidR="00A24BAC" w:rsidRPr="00763E91" w:rsidRDefault="00A24BAC">
      <w:pPr>
        <w:jc w:val="both"/>
        <w:rPr>
          <w:rFonts w:ascii="Arial" w:hAnsi="Arial" w:cs="Arial"/>
          <w:snapToGrid w:val="0"/>
          <w:color w:val="000000"/>
          <w:sz w:val="22"/>
          <w:szCs w:val="22"/>
        </w:rPr>
      </w:pPr>
    </w:p>
    <w:p w14:paraId="214A367E" w14:textId="77777777" w:rsidR="00A24BAC" w:rsidRPr="00763E91" w:rsidRDefault="00A24BAC">
      <w:pPr>
        <w:jc w:val="both"/>
        <w:rPr>
          <w:rFonts w:ascii="Arial" w:hAnsi="Arial" w:cs="Arial"/>
          <w:sz w:val="22"/>
          <w:szCs w:val="22"/>
        </w:rPr>
      </w:pPr>
      <w:r w:rsidRPr="00763E91">
        <w:rPr>
          <w:rFonts w:ascii="Arial" w:hAnsi="Arial" w:cs="Arial"/>
          <w:sz w:val="22"/>
          <w:szCs w:val="22"/>
        </w:rPr>
        <w:t xml:space="preserve">8.2 Conditions de Règlement </w:t>
      </w:r>
    </w:p>
    <w:p w14:paraId="37194B3A" w14:textId="504C4221" w:rsidR="00A24BAC" w:rsidRPr="00763E91" w:rsidRDefault="00A24BAC">
      <w:pPr>
        <w:pStyle w:val="Corpsdetexte2"/>
        <w:autoSpaceDE w:val="0"/>
        <w:autoSpaceDN w:val="0"/>
        <w:adjustRightInd w:val="0"/>
        <w:rPr>
          <w:rFonts w:ascii="Arial" w:hAnsi="Arial" w:cs="Arial"/>
          <w:color w:val="auto"/>
          <w:szCs w:val="22"/>
        </w:rPr>
      </w:pPr>
      <w:r w:rsidRPr="00763E91">
        <w:rPr>
          <w:rFonts w:ascii="Arial" w:hAnsi="Arial" w:cs="Arial"/>
          <w:color w:val="auto"/>
          <w:szCs w:val="22"/>
        </w:rPr>
        <w:t>L’</w:t>
      </w:r>
      <w:r w:rsidR="004D34F3">
        <w:rPr>
          <w:rFonts w:ascii="Arial" w:hAnsi="Arial" w:cs="Arial"/>
          <w:color w:val="auto"/>
          <w:szCs w:val="22"/>
        </w:rPr>
        <w:t>Abonné</w:t>
      </w:r>
      <w:r w:rsidRPr="00763E91">
        <w:rPr>
          <w:rFonts w:ascii="Arial" w:hAnsi="Arial" w:cs="Arial"/>
          <w:color w:val="auto"/>
          <w:szCs w:val="22"/>
        </w:rPr>
        <w:t xml:space="preserve"> règlera les </w:t>
      </w:r>
      <w:r w:rsidR="00BF2603" w:rsidRPr="00763E91">
        <w:rPr>
          <w:rFonts w:ascii="Arial" w:hAnsi="Arial" w:cs="Arial"/>
          <w:color w:val="auto"/>
          <w:szCs w:val="22"/>
        </w:rPr>
        <w:t>r</w:t>
      </w:r>
      <w:r w:rsidRPr="00763E91">
        <w:rPr>
          <w:rFonts w:ascii="Arial" w:hAnsi="Arial" w:cs="Arial"/>
          <w:color w:val="auto"/>
          <w:szCs w:val="22"/>
        </w:rPr>
        <w:t xml:space="preserve">edevances en faveur du Concédant dans un délai de </w:t>
      </w:r>
      <w:r w:rsidR="007436AC" w:rsidRPr="00763E91">
        <w:rPr>
          <w:rFonts w:ascii="Arial" w:hAnsi="Arial" w:cs="Arial"/>
          <w:color w:val="auto"/>
          <w:szCs w:val="22"/>
        </w:rPr>
        <w:t>quarante-cinq</w:t>
      </w:r>
      <w:r w:rsidRPr="00763E91">
        <w:rPr>
          <w:rFonts w:ascii="Arial" w:hAnsi="Arial" w:cs="Arial"/>
          <w:color w:val="auto"/>
          <w:szCs w:val="22"/>
        </w:rPr>
        <w:t xml:space="preserve"> jours (45) jours à compter de leur facturation. En cas de défaut de paiement de la part de l’</w:t>
      </w:r>
      <w:r w:rsidR="004D34F3">
        <w:rPr>
          <w:rFonts w:ascii="Arial" w:hAnsi="Arial" w:cs="Arial"/>
          <w:color w:val="auto"/>
          <w:szCs w:val="22"/>
        </w:rPr>
        <w:t>Abonné</w:t>
      </w:r>
      <w:r w:rsidRPr="00763E91">
        <w:rPr>
          <w:rFonts w:ascii="Arial" w:hAnsi="Arial" w:cs="Arial"/>
          <w:color w:val="auto"/>
          <w:szCs w:val="22"/>
        </w:rPr>
        <w:t>,</w:t>
      </w:r>
      <w:r w:rsidR="00427FE0" w:rsidRPr="00763E91">
        <w:rPr>
          <w:rFonts w:ascii="Arial" w:hAnsi="Arial" w:cs="Arial"/>
          <w:color w:val="auto"/>
          <w:szCs w:val="22"/>
        </w:rPr>
        <w:t xml:space="preserve"> à la date définie par les préconisations en vigueur du CMP</w:t>
      </w:r>
      <w:r w:rsidRPr="00763E91">
        <w:rPr>
          <w:rFonts w:ascii="Arial" w:hAnsi="Arial" w:cs="Arial"/>
          <w:color w:val="auto"/>
          <w:szCs w:val="22"/>
        </w:rPr>
        <w:t>, de l’intégralité du montant de la facture du Concédant, ce dernier sera autorisé à suspendre l’accès [de l’</w:t>
      </w:r>
      <w:r w:rsidR="004D34F3">
        <w:rPr>
          <w:rFonts w:ascii="Arial" w:hAnsi="Arial" w:cs="Arial"/>
          <w:color w:val="auto"/>
          <w:szCs w:val="22"/>
        </w:rPr>
        <w:t>Abonné</w:t>
      </w:r>
      <w:r w:rsidRPr="00763E91">
        <w:rPr>
          <w:rFonts w:ascii="Arial" w:hAnsi="Arial" w:cs="Arial"/>
          <w:color w:val="auto"/>
          <w:szCs w:val="22"/>
        </w:rPr>
        <w:t xml:space="preserve">] aux </w:t>
      </w:r>
      <w:r w:rsidR="00482AEA">
        <w:rPr>
          <w:rFonts w:ascii="Arial" w:hAnsi="Arial" w:cs="Arial"/>
          <w:color w:val="auto"/>
          <w:szCs w:val="22"/>
        </w:rPr>
        <w:t>E</w:t>
      </w:r>
      <w:r w:rsidRPr="00763E91">
        <w:rPr>
          <w:rFonts w:ascii="Arial" w:hAnsi="Arial" w:cs="Arial"/>
          <w:color w:val="auto"/>
          <w:szCs w:val="22"/>
        </w:rPr>
        <w:t xml:space="preserve">léments sous Licence jusqu’à ce que les montants non payés et dus au titre de cette facture aient été réglés. </w:t>
      </w:r>
    </w:p>
    <w:p w14:paraId="10931C08" w14:textId="2DA98D4E" w:rsidR="00A24BAC" w:rsidRPr="00763E91" w:rsidRDefault="00A24BAC">
      <w:pPr>
        <w:pStyle w:val="Corpsdetexte2"/>
        <w:autoSpaceDE w:val="0"/>
        <w:autoSpaceDN w:val="0"/>
        <w:adjustRightInd w:val="0"/>
        <w:rPr>
          <w:rFonts w:ascii="Arial" w:hAnsi="Arial" w:cs="Arial"/>
          <w:color w:val="auto"/>
          <w:szCs w:val="22"/>
        </w:rPr>
      </w:pPr>
      <w:r w:rsidRPr="00763E91">
        <w:rPr>
          <w:rFonts w:ascii="Arial" w:hAnsi="Arial" w:cs="Arial"/>
          <w:color w:val="auto"/>
          <w:szCs w:val="22"/>
        </w:rPr>
        <w:t>Si l’</w:t>
      </w:r>
      <w:r w:rsidR="004D34F3">
        <w:rPr>
          <w:rFonts w:ascii="Arial" w:hAnsi="Arial" w:cs="Arial"/>
          <w:color w:val="auto"/>
          <w:szCs w:val="22"/>
        </w:rPr>
        <w:t>Abonné</w:t>
      </w:r>
      <w:r w:rsidRPr="00763E91">
        <w:rPr>
          <w:rFonts w:ascii="Arial" w:hAnsi="Arial" w:cs="Arial"/>
          <w:color w:val="auto"/>
          <w:szCs w:val="22"/>
        </w:rPr>
        <w:t xml:space="preserve"> souhaite contester de bonne foi un quelconque montant facturé par le Concédant, l’</w:t>
      </w:r>
      <w:r w:rsidR="004D34F3">
        <w:rPr>
          <w:rFonts w:ascii="Arial" w:hAnsi="Arial" w:cs="Arial"/>
          <w:color w:val="auto"/>
          <w:szCs w:val="22"/>
        </w:rPr>
        <w:t>Abonné</w:t>
      </w:r>
      <w:r w:rsidRPr="00763E91">
        <w:rPr>
          <w:rFonts w:ascii="Arial" w:hAnsi="Arial" w:cs="Arial"/>
          <w:color w:val="auto"/>
          <w:szCs w:val="22"/>
        </w:rPr>
        <w:t xml:space="preserve"> sera tenu de notifier ce désaccord par écrit au Concédant avec toutes pièces justificatives dans un délai de dix (10) jours ouvrés à compter de la date de facturation, l’</w:t>
      </w:r>
      <w:r w:rsidR="004D34F3">
        <w:rPr>
          <w:rFonts w:ascii="Arial" w:hAnsi="Arial" w:cs="Arial"/>
          <w:color w:val="auto"/>
          <w:szCs w:val="22"/>
        </w:rPr>
        <w:t>Abonné</w:t>
      </w:r>
      <w:r w:rsidRPr="00763E91">
        <w:rPr>
          <w:rFonts w:ascii="Arial" w:hAnsi="Arial" w:cs="Arial"/>
          <w:color w:val="auto"/>
          <w:szCs w:val="22"/>
        </w:rPr>
        <w:t xml:space="preserve"> et le Concédant s’engageant à faire des efforts raisonnables afin de résoudre et régler ce différend dans un délai de dix (10) jours ouvrés à compter de la date d’envoi du courrier.</w:t>
      </w:r>
    </w:p>
    <w:p w14:paraId="76A70963" w14:textId="63E444B3" w:rsidR="00A24BAC" w:rsidRPr="00763E91" w:rsidRDefault="00A24BAC">
      <w:pPr>
        <w:pStyle w:val="Corpsdetexte2"/>
        <w:autoSpaceDE w:val="0"/>
        <w:autoSpaceDN w:val="0"/>
        <w:adjustRightInd w:val="0"/>
        <w:rPr>
          <w:rFonts w:ascii="Arial" w:hAnsi="Arial" w:cs="Arial"/>
          <w:color w:val="auto"/>
          <w:szCs w:val="22"/>
        </w:rPr>
      </w:pPr>
      <w:r w:rsidRPr="00763E91">
        <w:rPr>
          <w:rFonts w:ascii="Arial" w:hAnsi="Arial" w:cs="Arial"/>
          <w:color w:val="auto"/>
          <w:szCs w:val="22"/>
        </w:rPr>
        <w:t xml:space="preserve">Une fois ce différend résolu et </w:t>
      </w:r>
      <w:r w:rsidR="007436AC" w:rsidRPr="00763E91">
        <w:rPr>
          <w:rFonts w:ascii="Arial" w:hAnsi="Arial" w:cs="Arial"/>
          <w:color w:val="auto"/>
          <w:szCs w:val="22"/>
        </w:rPr>
        <w:t>réglé, l’</w:t>
      </w:r>
      <w:r w:rsidR="004D34F3">
        <w:rPr>
          <w:rFonts w:ascii="Arial" w:hAnsi="Arial" w:cs="Arial"/>
          <w:color w:val="auto"/>
          <w:szCs w:val="22"/>
        </w:rPr>
        <w:t>Abonné</w:t>
      </w:r>
      <w:r w:rsidRPr="00763E91">
        <w:rPr>
          <w:rFonts w:ascii="Arial" w:hAnsi="Arial" w:cs="Arial"/>
          <w:color w:val="auto"/>
          <w:szCs w:val="22"/>
        </w:rPr>
        <w:t xml:space="preserve"> acquittera le montant dû dans un délai de </w:t>
      </w:r>
      <w:r w:rsidR="007436AC" w:rsidRPr="00763E91">
        <w:rPr>
          <w:rFonts w:ascii="Arial" w:hAnsi="Arial" w:cs="Arial"/>
          <w:color w:val="auto"/>
          <w:szCs w:val="22"/>
        </w:rPr>
        <w:t>quarante-cinq</w:t>
      </w:r>
      <w:r w:rsidRPr="00763E91">
        <w:rPr>
          <w:rFonts w:ascii="Arial" w:hAnsi="Arial" w:cs="Arial"/>
          <w:color w:val="auto"/>
          <w:szCs w:val="22"/>
        </w:rPr>
        <w:t xml:space="preserve"> (45) jours à compter du règlement du différend. </w:t>
      </w:r>
    </w:p>
    <w:p w14:paraId="01201ACC" w14:textId="77777777" w:rsidR="00427FE0" w:rsidRPr="00763E91" w:rsidRDefault="00427FE0">
      <w:pPr>
        <w:pStyle w:val="Corpsdetexte2"/>
        <w:autoSpaceDE w:val="0"/>
        <w:autoSpaceDN w:val="0"/>
        <w:adjustRightInd w:val="0"/>
        <w:rPr>
          <w:rFonts w:ascii="Arial" w:hAnsi="Arial" w:cs="Arial"/>
          <w:color w:val="auto"/>
          <w:szCs w:val="22"/>
        </w:rPr>
      </w:pPr>
    </w:p>
    <w:p w14:paraId="47B0B317" w14:textId="77777777" w:rsidR="00427FE0" w:rsidRPr="00763E91" w:rsidRDefault="00427FE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8.3. Emission des factures</w:t>
      </w:r>
    </w:p>
    <w:p w14:paraId="60D34EEC" w14:textId="77777777" w:rsidR="00427FE0" w:rsidRPr="00763E91" w:rsidRDefault="00427FE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 xml:space="preserve">En cas de prestations répétitives (achat titre à titre), le Concédant </w:t>
      </w:r>
      <w:r w:rsidR="00C4394F" w:rsidRPr="00763E91">
        <w:rPr>
          <w:rFonts w:ascii="Arial" w:hAnsi="Arial" w:cs="Arial"/>
          <w:color w:val="auto"/>
          <w:szCs w:val="22"/>
        </w:rPr>
        <w:t xml:space="preserve">limitera le nombre de factures. Ces dernières seront émises sur une base trimestrielle. </w:t>
      </w:r>
    </w:p>
    <w:p w14:paraId="2587A9AC" w14:textId="77777777" w:rsidR="009071C0" w:rsidRPr="00763E91" w:rsidRDefault="009071C0">
      <w:pPr>
        <w:pStyle w:val="Corpsdetexte2"/>
        <w:autoSpaceDE w:val="0"/>
        <w:autoSpaceDN w:val="0"/>
        <w:adjustRightInd w:val="0"/>
        <w:rPr>
          <w:rFonts w:ascii="Arial" w:hAnsi="Arial" w:cs="Arial"/>
          <w:color w:val="auto"/>
          <w:szCs w:val="22"/>
        </w:rPr>
      </w:pPr>
    </w:p>
    <w:p w14:paraId="60850193" w14:textId="77777777" w:rsidR="009071C0" w:rsidRPr="00763E91" w:rsidRDefault="009071C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8.4 Retard de paiement</w:t>
      </w:r>
    </w:p>
    <w:p w14:paraId="699A594A" w14:textId="7F3D38C9" w:rsidR="009071C0" w:rsidRPr="00763E91" w:rsidRDefault="009071C0">
      <w:pPr>
        <w:pStyle w:val="Corpsdetexte2"/>
        <w:autoSpaceDE w:val="0"/>
        <w:autoSpaceDN w:val="0"/>
        <w:adjustRightInd w:val="0"/>
        <w:rPr>
          <w:rFonts w:ascii="Arial" w:hAnsi="Arial" w:cs="Arial"/>
          <w:color w:val="auto"/>
          <w:szCs w:val="22"/>
        </w:rPr>
      </w:pPr>
      <w:r w:rsidRPr="00763E91">
        <w:rPr>
          <w:rFonts w:ascii="Arial" w:hAnsi="Arial" w:cs="Arial"/>
          <w:color w:val="auto"/>
          <w:szCs w:val="22"/>
        </w:rPr>
        <w:t>Tout retard de p</w:t>
      </w:r>
      <w:r w:rsidR="000A3BCD" w:rsidRPr="00763E91">
        <w:rPr>
          <w:rFonts w:ascii="Arial" w:hAnsi="Arial" w:cs="Arial"/>
          <w:color w:val="auto"/>
          <w:szCs w:val="22"/>
        </w:rPr>
        <w:t xml:space="preserve">aiement entrainera le versement de pénalités </w:t>
      </w:r>
      <w:r w:rsidRPr="00763E91">
        <w:rPr>
          <w:rFonts w:ascii="Arial" w:hAnsi="Arial" w:cs="Arial"/>
          <w:color w:val="auto"/>
          <w:szCs w:val="22"/>
        </w:rPr>
        <w:t xml:space="preserve">au Concédant suivant les préconisations du </w:t>
      </w:r>
      <w:r w:rsidR="000A3BCD" w:rsidRPr="00763E91">
        <w:rPr>
          <w:rFonts w:ascii="Arial" w:hAnsi="Arial" w:cs="Arial"/>
          <w:color w:val="auto"/>
          <w:szCs w:val="22"/>
        </w:rPr>
        <w:t>CCAG</w:t>
      </w:r>
      <w:r w:rsidR="00763E91">
        <w:rPr>
          <w:rFonts w:ascii="Arial" w:hAnsi="Arial" w:cs="Arial"/>
          <w:color w:val="auto"/>
          <w:szCs w:val="22"/>
        </w:rPr>
        <w:t>.</w:t>
      </w:r>
    </w:p>
    <w:p w14:paraId="61605382" w14:textId="77777777" w:rsidR="00A24BAC" w:rsidRPr="00763E91" w:rsidRDefault="00A24BAC">
      <w:pPr>
        <w:jc w:val="both"/>
        <w:rPr>
          <w:rFonts w:ascii="Arial" w:hAnsi="Arial" w:cs="Arial"/>
          <w:snapToGrid w:val="0"/>
          <w:color w:val="000000"/>
          <w:sz w:val="22"/>
          <w:szCs w:val="22"/>
        </w:rPr>
      </w:pPr>
    </w:p>
    <w:p w14:paraId="47708415" w14:textId="77777777" w:rsidR="00A24BAC" w:rsidRPr="00763E91" w:rsidRDefault="00A24BAC" w:rsidP="00EC0442">
      <w:pPr>
        <w:pStyle w:val="Titre3"/>
        <w:jc w:val="center"/>
        <w:rPr>
          <w:rFonts w:ascii="Arial" w:hAnsi="Arial" w:cs="Arial"/>
          <w:szCs w:val="22"/>
        </w:rPr>
      </w:pPr>
      <w:r w:rsidRPr="00763E91">
        <w:rPr>
          <w:rFonts w:ascii="Arial" w:hAnsi="Arial" w:cs="Arial"/>
          <w:szCs w:val="22"/>
        </w:rPr>
        <w:t>Article 9. DUREE ET RESILIATION</w:t>
      </w:r>
    </w:p>
    <w:p w14:paraId="4287FC03" w14:textId="77777777" w:rsidR="00A24BAC" w:rsidRPr="00763E91" w:rsidRDefault="00A24BAC">
      <w:pPr>
        <w:jc w:val="both"/>
        <w:rPr>
          <w:rFonts w:ascii="Arial" w:hAnsi="Arial" w:cs="Arial"/>
          <w:snapToGrid w:val="0"/>
          <w:color w:val="000000"/>
          <w:sz w:val="22"/>
          <w:szCs w:val="22"/>
        </w:rPr>
      </w:pPr>
    </w:p>
    <w:p w14:paraId="75DBC585" w14:textId="542FC5A5"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9.1. La durée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est </w:t>
      </w:r>
      <w:r w:rsidR="00006645" w:rsidRPr="00763E91">
        <w:rPr>
          <w:rFonts w:ascii="Arial" w:hAnsi="Arial" w:cs="Arial"/>
          <w:snapToGrid w:val="0"/>
          <w:color w:val="000000"/>
          <w:sz w:val="22"/>
          <w:szCs w:val="22"/>
        </w:rPr>
        <w:t>d</w:t>
      </w:r>
      <w:r w:rsidR="008228D2">
        <w:rPr>
          <w:rFonts w:ascii="Arial" w:hAnsi="Arial" w:cs="Arial"/>
          <w:snapToGrid w:val="0"/>
          <w:color w:val="000000"/>
          <w:sz w:val="22"/>
          <w:szCs w:val="22"/>
        </w:rPr>
        <w:t xml:space="preserve">e 3 ans </w:t>
      </w:r>
      <w:r w:rsidRPr="00763E91">
        <w:rPr>
          <w:rFonts w:ascii="Arial" w:hAnsi="Arial" w:cs="Arial"/>
          <w:snapToGrid w:val="0"/>
          <w:color w:val="000000"/>
          <w:sz w:val="22"/>
          <w:szCs w:val="22"/>
        </w:rPr>
        <w:t xml:space="preserve">à compter du </w:t>
      </w:r>
      <w:r w:rsidR="009C4A69">
        <w:rPr>
          <w:rFonts w:ascii="Arial" w:hAnsi="Arial" w:cs="Arial"/>
          <w:snapToGrid w:val="0"/>
          <w:color w:val="000000"/>
          <w:sz w:val="22"/>
          <w:szCs w:val="22"/>
        </w:rPr>
        <w:t>01/01/202</w:t>
      </w:r>
      <w:r w:rsidR="00847D11">
        <w:rPr>
          <w:rFonts w:ascii="Arial" w:hAnsi="Arial" w:cs="Arial"/>
          <w:snapToGrid w:val="0"/>
          <w:color w:val="000000"/>
          <w:sz w:val="22"/>
          <w:szCs w:val="22"/>
        </w:rPr>
        <w:t>6</w:t>
      </w:r>
      <w:r w:rsidRPr="00763E91">
        <w:rPr>
          <w:rFonts w:ascii="Arial" w:hAnsi="Arial" w:cs="Arial"/>
          <w:snapToGrid w:val="0"/>
          <w:color w:val="000000"/>
          <w:sz w:val="22"/>
          <w:szCs w:val="22"/>
        </w:rPr>
        <w:t xml:space="preserve"> et jusqu’au </w:t>
      </w:r>
      <w:r w:rsidR="009C4A69">
        <w:rPr>
          <w:rFonts w:ascii="Arial" w:hAnsi="Arial" w:cs="Arial"/>
          <w:snapToGrid w:val="0"/>
          <w:color w:val="000000"/>
          <w:sz w:val="22"/>
          <w:szCs w:val="22"/>
        </w:rPr>
        <w:t>31/12/202</w:t>
      </w:r>
      <w:r w:rsidR="00847D11">
        <w:rPr>
          <w:rFonts w:ascii="Arial" w:hAnsi="Arial" w:cs="Arial"/>
          <w:snapToGrid w:val="0"/>
          <w:color w:val="000000"/>
          <w:sz w:val="22"/>
          <w:szCs w:val="22"/>
        </w:rPr>
        <w:t>8</w:t>
      </w:r>
      <w:r w:rsidR="00763E91">
        <w:rPr>
          <w:rFonts w:ascii="Arial" w:hAnsi="Arial" w:cs="Arial"/>
          <w:snapToGrid w:val="0"/>
          <w:color w:val="000000"/>
          <w:sz w:val="22"/>
          <w:szCs w:val="22"/>
        </w:rPr>
        <w:t>.</w:t>
      </w:r>
    </w:p>
    <w:p w14:paraId="0B3575A2" w14:textId="77777777" w:rsidR="00A24BAC" w:rsidRPr="00763E91" w:rsidRDefault="00A24BAC">
      <w:pPr>
        <w:jc w:val="both"/>
        <w:rPr>
          <w:rFonts w:ascii="Arial" w:hAnsi="Arial" w:cs="Arial"/>
          <w:snapToGrid w:val="0"/>
          <w:color w:val="000000"/>
          <w:sz w:val="22"/>
          <w:szCs w:val="22"/>
        </w:rPr>
      </w:pPr>
    </w:p>
    <w:p w14:paraId="1CEE7423" w14:textId="1493CA8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9.2</w:t>
      </w:r>
      <w:r w:rsidR="000B206B" w:rsidRPr="00763E91">
        <w:rPr>
          <w:rFonts w:ascii="Arial" w:hAnsi="Arial" w:cs="Arial"/>
          <w:snapToGrid w:val="0"/>
          <w:color w:val="000000"/>
          <w:sz w:val="22"/>
          <w:szCs w:val="22"/>
        </w:rPr>
        <w:t>.</w:t>
      </w:r>
      <w:r w:rsidRPr="00763E91">
        <w:rPr>
          <w:rFonts w:ascii="Arial" w:hAnsi="Arial" w:cs="Arial"/>
          <w:snapToGrid w:val="0"/>
          <w:color w:val="000000"/>
          <w:sz w:val="22"/>
          <w:szCs w:val="22"/>
        </w:rPr>
        <w:t xml:space="preserve"> Le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peut être résilié :</w:t>
      </w:r>
    </w:p>
    <w:p w14:paraId="02EA239B" w14:textId="11A31BBD" w:rsidR="00A24BAC" w:rsidRPr="00763E91" w:rsidRDefault="00A24BAC">
      <w:pPr>
        <w:jc w:val="both"/>
        <w:rPr>
          <w:rFonts w:ascii="Arial" w:hAnsi="Arial" w:cs="Arial"/>
          <w:snapToGrid w:val="0"/>
          <w:sz w:val="22"/>
          <w:szCs w:val="22"/>
        </w:rPr>
      </w:pPr>
      <w:r w:rsidRPr="00763E91">
        <w:rPr>
          <w:rFonts w:ascii="Arial" w:hAnsi="Arial" w:cs="Arial"/>
          <w:snapToGrid w:val="0"/>
          <w:color w:val="000000"/>
          <w:sz w:val="22"/>
          <w:szCs w:val="22"/>
        </w:rPr>
        <w:t xml:space="preserve">- De plein droit à tout moment par l'une ou l'autre des parties en cas d'inexécution d'une des obligations à la charge de l'autre partie.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pourra demander au concédant le versement d’une indemnité, en cas de faute répétée du Concédant, notamment </w:t>
      </w:r>
      <w:r w:rsidRPr="00763E91">
        <w:rPr>
          <w:rFonts w:ascii="Arial" w:hAnsi="Arial" w:cs="Arial"/>
          <w:snapToGrid w:val="0"/>
          <w:sz w:val="22"/>
          <w:szCs w:val="22"/>
        </w:rPr>
        <w:t xml:space="preserve">en cas de rupture d’accès pendant une durée X ou en cas de </w:t>
      </w:r>
      <w:r w:rsidR="00006645" w:rsidRPr="00763E91">
        <w:rPr>
          <w:rFonts w:ascii="Arial" w:hAnsi="Arial" w:cs="Arial"/>
          <w:snapToGrid w:val="0"/>
          <w:sz w:val="22"/>
          <w:szCs w:val="22"/>
        </w:rPr>
        <w:t>non-réponse</w:t>
      </w:r>
      <w:r w:rsidRPr="00763E91">
        <w:rPr>
          <w:rFonts w:ascii="Arial" w:hAnsi="Arial" w:cs="Arial"/>
          <w:snapToGrid w:val="0"/>
          <w:sz w:val="22"/>
          <w:szCs w:val="22"/>
        </w:rPr>
        <w:t xml:space="preserve"> du concédant suite à une rupture d’accès. »</w:t>
      </w:r>
    </w:p>
    <w:p w14:paraId="6B64B052" w14:textId="77777777" w:rsidR="00A24BAC" w:rsidRPr="00763E91" w:rsidRDefault="00A24BAC">
      <w:pPr>
        <w:jc w:val="both"/>
        <w:rPr>
          <w:rFonts w:ascii="Arial" w:hAnsi="Arial" w:cs="Arial"/>
          <w:snapToGrid w:val="0"/>
          <w:color w:val="000000"/>
          <w:sz w:val="22"/>
          <w:szCs w:val="22"/>
        </w:rPr>
      </w:pPr>
    </w:p>
    <w:p w14:paraId="10CD30C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lastRenderedPageBreak/>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De plein droit en cas de liquidation judiciaire, ce sans indemnité.</w:t>
      </w:r>
    </w:p>
    <w:p w14:paraId="4CEA12EB"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De plein droit en cas de redressement judiciaire, ce sans indemnité, sauf si le jugement autorise expressément le maintien de l'activité du titulaire.</w:t>
      </w:r>
    </w:p>
    <w:p w14:paraId="4AE4AAF2" w14:textId="7ABC7BC9"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Dans cette hypothèse,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peut accepter la continuation du marché pendant la période visée à la décision de justice ou résilier le marché sans indemnité pour le titulaire.</w:t>
      </w:r>
    </w:p>
    <w:p w14:paraId="3DDF290C" w14:textId="77777777" w:rsidR="002D7EC2" w:rsidRPr="00763E91" w:rsidRDefault="002D7EC2">
      <w:pPr>
        <w:jc w:val="both"/>
        <w:rPr>
          <w:rFonts w:ascii="Arial" w:hAnsi="Arial" w:cs="Arial"/>
          <w:snapToGrid w:val="0"/>
          <w:color w:val="000000"/>
          <w:sz w:val="22"/>
          <w:szCs w:val="22"/>
        </w:rPr>
      </w:pPr>
    </w:p>
    <w:p w14:paraId="417EDD21" w14:textId="32359FC9" w:rsidR="00A24BAC" w:rsidRPr="00763E91" w:rsidRDefault="0038051A">
      <w:pPr>
        <w:jc w:val="both"/>
        <w:rPr>
          <w:rFonts w:ascii="Arial" w:hAnsi="Arial" w:cs="Arial"/>
          <w:snapToGrid w:val="0"/>
          <w:color w:val="000000"/>
          <w:sz w:val="22"/>
          <w:szCs w:val="22"/>
        </w:rPr>
      </w:pPr>
      <w:r w:rsidRPr="00295485">
        <w:rPr>
          <w:rFonts w:ascii="Arial" w:hAnsi="Arial" w:cs="Arial"/>
          <w:snapToGrid w:val="0"/>
          <w:color w:val="000000"/>
          <w:sz w:val="22"/>
          <w:szCs w:val="22"/>
          <w:highlight w:val="yellow"/>
        </w:rPr>
        <w:t>L’</w:t>
      </w:r>
      <w:r w:rsidR="004D34F3">
        <w:rPr>
          <w:rFonts w:ascii="Arial" w:hAnsi="Arial" w:cs="Arial"/>
          <w:snapToGrid w:val="0"/>
          <w:color w:val="000000"/>
          <w:sz w:val="22"/>
          <w:szCs w:val="22"/>
          <w:highlight w:val="yellow"/>
        </w:rPr>
        <w:t>Abonné</w:t>
      </w:r>
      <w:r w:rsidR="00D37ED3" w:rsidRPr="00295485">
        <w:rPr>
          <w:rFonts w:ascii="Arial" w:hAnsi="Arial" w:cs="Arial"/>
          <w:snapToGrid w:val="0"/>
          <w:color w:val="000000"/>
          <w:sz w:val="22"/>
          <w:szCs w:val="22"/>
          <w:highlight w:val="yellow"/>
        </w:rPr>
        <w:t xml:space="preserve"> se réserve le droit de </w:t>
      </w:r>
      <w:r w:rsidR="00295485" w:rsidRPr="00295485">
        <w:rPr>
          <w:rFonts w:ascii="Arial" w:hAnsi="Arial" w:cs="Arial"/>
          <w:snapToGrid w:val="0"/>
          <w:color w:val="000000"/>
          <w:sz w:val="22"/>
          <w:szCs w:val="22"/>
          <w:highlight w:val="yellow"/>
        </w:rPr>
        <w:t>ne pas reconduire son abonnement d’une année sur l’autre pendant la durée de ce contrat</w:t>
      </w:r>
      <w:r w:rsidR="0094392D" w:rsidRPr="00295485">
        <w:rPr>
          <w:rFonts w:ascii="Arial" w:hAnsi="Arial" w:cs="Arial"/>
          <w:snapToGrid w:val="0"/>
          <w:color w:val="000000"/>
          <w:sz w:val="22"/>
          <w:szCs w:val="22"/>
          <w:highlight w:val="yellow"/>
        </w:rPr>
        <w:t>.</w:t>
      </w:r>
      <w:r w:rsidR="0094392D" w:rsidRPr="00763E91">
        <w:rPr>
          <w:rFonts w:ascii="Arial" w:hAnsi="Arial" w:cs="Arial"/>
          <w:snapToGrid w:val="0"/>
          <w:color w:val="000000"/>
          <w:sz w:val="22"/>
          <w:szCs w:val="22"/>
        </w:rPr>
        <w:t xml:space="preserve"> Dans le cadre d’un groupement de commandes, le montant correspondant à l’</w:t>
      </w:r>
      <w:r w:rsidR="004D34F3">
        <w:rPr>
          <w:rFonts w:ascii="Arial" w:hAnsi="Arial" w:cs="Arial"/>
          <w:snapToGrid w:val="0"/>
          <w:color w:val="000000"/>
          <w:sz w:val="22"/>
          <w:szCs w:val="22"/>
        </w:rPr>
        <w:t>Abonné</w:t>
      </w:r>
      <w:r w:rsidR="0094392D" w:rsidRPr="00763E91">
        <w:rPr>
          <w:rFonts w:ascii="Arial" w:hAnsi="Arial" w:cs="Arial"/>
          <w:snapToGrid w:val="0"/>
          <w:color w:val="000000"/>
          <w:sz w:val="22"/>
          <w:szCs w:val="22"/>
        </w:rPr>
        <w:t xml:space="preserve"> ne pourra être réparti sur les autres membres du groupement de commandes mais sera retranché de la facture globale.</w:t>
      </w:r>
    </w:p>
    <w:p w14:paraId="1307D64F" w14:textId="77777777" w:rsidR="0094392D" w:rsidRPr="00763E91" w:rsidRDefault="0094392D">
      <w:pPr>
        <w:jc w:val="both"/>
        <w:rPr>
          <w:rFonts w:ascii="Arial" w:hAnsi="Arial" w:cs="Arial"/>
          <w:snapToGrid w:val="0"/>
          <w:color w:val="000000"/>
          <w:sz w:val="22"/>
          <w:szCs w:val="22"/>
        </w:rPr>
      </w:pPr>
    </w:p>
    <w:p w14:paraId="5488F760" w14:textId="77777777" w:rsidR="00FE19FC" w:rsidRPr="00763E91" w:rsidRDefault="00FE19FC">
      <w:pPr>
        <w:jc w:val="both"/>
        <w:rPr>
          <w:rFonts w:ascii="Arial" w:hAnsi="Arial" w:cs="Arial"/>
          <w:snapToGrid w:val="0"/>
          <w:color w:val="000000"/>
          <w:sz w:val="22"/>
          <w:szCs w:val="22"/>
        </w:rPr>
      </w:pPr>
    </w:p>
    <w:p w14:paraId="0A70B1D1" w14:textId="77777777" w:rsidR="00304B14" w:rsidRPr="00763E91" w:rsidRDefault="00A24BAC">
      <w:pPr>
        <w:pStyle w:val="Corpsdetexte2"/>
        <w:rPr>
          <w:rFonts w:ascii="Arial" w:hAnsi="Arial" w:cs="Arial"/>
          <w:color w:val="auto"/>
          <w:szCs w:val="22"/>
        </w:rPr>
      </w:pPr>
      <w:r w:rsidRPr="00763E91">
        <w:rPr>
          <w:rFonts w:ascii="Arial" w:hAnsi="Arial" w:cs="Arial"/>
          <w:color w:val="auto"/>
          <w:szCs w:val="22"/>
        </w:rPr>
        <w:t>9.3 Utilisation non Autorisée</w:t>
      </w:r>
    </w:p>
    <w:p w14:paraId="62A27058" w14:textId="24FCAA54" w:rsidR="00B809E7" w:rsidRPr="00763E91" w:rsidRDefault="00B809E7">
      <w:pPr>
        <w:pStyle w:val="Corpsdetexte2"/>
        <w:rPr>
          <w:rFonts w:ascii="Arial" w:hAnsi="Arial" w:cs="Arial"/>
          <w:color w:val="auto"/>
          <w:szCs w:val="22"/>
        </w:rPr>
      </w:pPr>
      <w:r w:rsidRPr="00763E91">
        <w:rPr>
          <w:rFonts w:ascii="Arial" w:hAnsi="Arial" w:cs="Arial"/>
          <w:color w:val="auto"/>
          <w:szCs w:val="22"/>
        </w:rPr>
        <w:t xml:space="preserve">Dans le cas d’une quelconque utilisation non autorisée des </w:t>
      </w:r>
      <w:r w:rsidRPr="00763E91">
        <w:rPr>
          <w:rFonts w:ascii="Arial" w:hAnsi="Arial" w:cs="Arial"/>
          <w:caps/>
          <w:color w:val="auto"/>
          <w:szCs w:val="22"/>
        </w:rPr>
        <w:t>é</w:t>
      </w:r>
      <w:r w:rsidRPr="00763E91">
        <w:rPr>
          <w:rFonts w:ascii="Arial" w:hAnsi="Arial" w:cs="Arial"/>
          <w:color w:val="auto"/>
          <w:szCs w:val="22"/>
        </w:rPr>
        <w:t xml:space="preserve">léments sous Licence par </w:t>
      </w:r>
      <w:r w:rsidR="0038051A">
        <w:rPr>
          <w:rFonts w:ascii="Arial" w:hAnsi="Arial" w:cs="Arial"/>
          <w:color w:val="auto"/>
          <w:szCs w:val="22"/>
        </w:rPr>
        <w:t>L’</w:t>
      </w:r>
      <w:r w:rsidR="004D34F3">
        <w:rPr>
          <w:rFonts w:ascii="Arial" w:hAnsi="Arial" w:cs="Arial"/>
          <w:color w:val="auto"/>
          <w:szCs w:val="22"/>
        </w:rPr>
        <w:t>Abonné</w:t>
      </w:r>
      <w:r w:rsidRPr="00763E91">
        <w:rPr>
          <w:rFonts w:ascii="Arial" w:hAnsi="Arial" w:cs="Arial"/>
          <w:color w:val="auto"/>
          <w:szCs w:val="22"/>
        </w:rPr>
        <w:t>, le Concédant en informera immédiatement l’</w:t>
      </w:r>
      <w:r w:rsidR="004D34F3">
        <w:rPr>
          <w:rFonts w:ascii="Arial" w:hAnsi="Arial" w:cs="Arial"/>
          <w:color w:val="auto"/>
          <w:szCs w:val="22"/>
        </w:rPr>
        <w:t>Abonné</w:t>
      </w:r>
      <w:r w:rsidRPr="00763E91">
        <w:rPr>
          <w:rFonts w:ascii="Arial" w:hAnsi="Arial" w:cs="Arial"/>
          <w:color w:val="auto"/>
          <w:szCs w:val="22"/>
        </w:rPr>
        <w:t xml:space="preserve">. Il pourra suspendre l’accès le temps de mettre en place les mesures de protection nécessaire. S’il n’est pas remédié à l’utilisation non autorisée dans les trente (30) jours, le Concédant pourra mettre fin au présent contrat de Licence pour </w:t>
      </w:r>
      <w:r w:rsidR="0038051A">
        <w:rPr>
          <w:rFonts w:ascii="Arial" w:hAnsi="Arial" w:cs="Arial"/>
          <w:color w:val="auto"/>
          <w:szCs w:val="22"/>
        </w:rPr>
        <w:t>L’</w:t>
      </w:r>
      <w:r w:rsidR="004D34F3">
        <w:rPr>
          <w:rFonts w:ascii="Arial" w:hAnsi="Arial" w:cs="Arial"/>
          <w:color w:val="auto"/>
          <w:szCs w:val="22"/>
        </w:rPr>
        <w:t>Abonné</w:t>
      </w:r>
      <w:r w:rsidRPr="00763E91">
        <w:rPr>
          <w:rFonts w:ascii="Arial" w:hAnsi="Arial" w:cs="Arial"/>
          <w:color w:val="auto"/>
          <w:szCs w:val="22"/>
        </w:rPr>
        <w:t xml:space="preserve"> qui n’a pas remédié à l’utilisation non autorisée.</w:t>
      </w:r>
    </w:p>
    <w:p w14:paraId="411A6B46" w14:textId="77777777" w:rsidR="00A24BAC" w:rsidRPr="00763E91" w:rsidRDefault="00A24BAC">
      <w:pPr>
        <w:jc w:val="both"/>
        <w:rPr>
          <w:rFonts w:ascii="Arial" w:hAnsi="Arial" w:cs="Arial"/>
          <w:snapToGrid w:val="0"/>
          <w:sz w:val="22"/>
          <w:szCs w:val="22"/>
        </w:rPr>
      </w:pPr>
    </w:p>
    <w:p w14:paraId="2D92305A" w14:textId="279D5134"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 xml:space="preserve">9.4 À la résiliation de ce </w:t>
      </w:r>
      <w:r w:rsidR="00EC0442" w:rsidRPr="00763E91">
        <w:rPr>
          <w:rFonts w:ascii="Arial" w:hAnsi="Arial" w:cs="Arial"/>
          <w:snapToGrid w:val="0"/>
          <w:sz w:val="22"/>
          <w:szCs w:val="22"/>
        </w:rPr>
        <w:t>c</w:t>
      </w:r>
      <w:r w:rsidR="00575F93" w:rsidRPr="00763E91">
        <w:rPr>
          <w:rFonts w:ascii="Arial" w:hAnsi="Arial" w:cs="Arial"/>
          <w:snapToGrid w:val="0"/>
          <w:sz w:val="22"/>
          <w:szCs w:val="22"/>
        </w:rPr>
        <w:t>ontrat</w:t>
      </w:r>
      <w:r w:rsidRPr="00763E91">
        <w:rPr>
          <w:rFonts w:ascii="Arial" w:hAnsi="Arial" w:cs="Arial"/>
          <w:snapToGrid w:val="0"/>
          <w:sz w:val="22"/>
          <w:szCs w:val="22"/>
        </w:rPr>
        <w:t xml:space="preserve"> pour des motifs justifiés, il sera mis un terme à l’accès en ligne aux</w:t>
      </w:r>
      <w:r w:rsidRPr="00763E91">
        <w:rPr>
          <w:rFonts w:ascii="Arial" w:hAnsi="Arial" w:cs="Arial"/>
          <w:snapToGrid w:val="0"/>
          <w:color w:val="000000"/>
          <w:sz w:val="22"/>
          <w:szCs w:val="22"/>
        </w:rPr>
        <w:t xml:space="preserve"> Éléments sous Licence par </w:t>
      </w:r>
      <w:r w:rsidR="0038051A">
        <w:rPr>
          <w:rFonts w:ascii="Arial" w:hAnsi="Arial" w:cs="Arial"/>
          <w:sz w:val="22"/>
          <w:szCs w:val="22"/>
        </w:rPr>
        <w:t>L’</w:t>
      </w:r>
      <w:r w:rsidR="004D34F3">
        <w:rPr>
          <w:rFonts w:ascii="Arial" w:hAnsi="Arial" w:cs="Arial"/>
          <w:sz w:val="22"/>
          <w:szCs w:val="22"/>
        </w:rPr>
        <w:t>Abonné</w:t>
      </w:r>
      <w:r w:rsidRPr="00763E91">
        <w:rPr>
          <w:rFonts w:ascii="Arial" w:hAnsi="Arial" w:cs="Arial"/>
          <w:sz w:val="22"/>
          <w:szCs w:val="22"/>
        </w:rPr>
        <w:t xml:space="preserve"> </w:t>
      </w:r>
      <w:r w:rsidRPr="00763E91">
        <w:rPr>
          <w:rFonts w:ascii="Arial" w:hAnsi="Arial" w:cs="Arial"/>
          <w:snapToGrid w:val="0"/>
          <w:color w:val="000000"/>
          <w:sz w:val="22"/>
          <w:szCs w:val="22"/>
        </w:rPr>
        <w:t xml:space="preserve">et ses Utilisateurs autorisés. Le Concédant accordera un accès continu </w:t>
      </w:r>
      <w:r w:rsidRPr="00763E91">
        <w:rPr>
          <w:rFonts w:ascii="Arial" w:hAnsi="Arial" w:cs="Arial"/>
          <w:sz w:val="22"/>
          <w:szCs w:val="22"/>
        </w:rPr>
        <w:t>[à l’</w:t>
      </w:r>
      <w:r w:rsidR="004D34F3">
        <w:rPr>
          <w:rFonts w:ascii="Arial" w:hAnsi="Arial" w:cs="Arial"/>
          <w:sz w:val="22"/>
          <w:szCs w:val="22"/>
        </w:rPr>
        <w:t>Abonné</w:t>
      </w:r>
      <w:r w:rsidRPr="00763E91">
        <w:rPr>
          <w:rFonts w:ascii="Arial" w:hAnsi="Arial" w:cs="Arial"/>
          <w:sz w:val="22"/>
          <w:szCs w:val="22"/>
        </w:rPr>
        <w:t xml:space="preserve">] </w:t>
      </w:r>
      <w:r w:rsidRPr="00763E91">
        <w:rPr>
          <w:rFonts w:ascii="Arial" w:hAnsi="Arial" w:cs="Arial"/>
          <w:snapToGrid w:val="0"/>
          <w:color w:val="000000"/>
          <w:sz w:val="22"/>
          <w:szCs w:val="22"/>
        </w:rPr>
        <w:t xml:space="preserve">et à ses Utilisateurs autorisés à la partie des Éléments sous Licence à laquelle </w:t>
      </w:r>
      <w:r w:rsidR="0038051A">
        <w:rPr>
          <w:rFonts w:ascii="Arial" w:hAnsi="Arial" w:cs="Arial"/>
          <w:sz w:val="22"/>
          <w:szCs w:val="22"/>
        </w:rPr>
        <w:t>L’</w:t>
      </w:r>
      <w:r w:rsidR="004D34F3">
        <w:rPr>
          <w:rFonts w:ascii="Arial" w:hAnsi="Arial" w:cs="Arial"/>
          <w:sz w:val="22"/>
          <w:szCs w:val="22"/>
        </w:rPr>
        <w:t>Abonné</w:t>
      </w:r>
      <w:r w:rsidRPr="00763E91">
        <w:rPr>
          <w:rFonts w:ascii="Arial" w:hAnsi="Arial" w:cs="Arial"/>
          <w:sz w:val="22"/>
          <w:szCs w:val="22"/>
        </w:rPr>
        <w:t xml:space="preserve"> </w:t>
      </w:r>
      <w:r w:rsidRPr="00763E91">
        <w:rPr>
          <w:rFonts w:ascii="Arial" w:hAnsi="Arial" w:cs="Arial"/>
          <w:snapToGrid w:val="0"/>
          <w:color w:val="000000"/>
          <w:sz w:val="22"/>
          <w:szCs w:val="22"/>
        </w:rPr>
        <w:t xml:space="preserve">avait légalement droit avant que l’inexécution ne se produise. L’accès se fera soit par le serveur du Concédant ou par un tiers, dans la mesure où </w:t>
      </w:r>
      <w:r w:rsidR="0038051A">
        <w:rPr>
          <w:rFonts w:ascii="Arial" w:hAnsi="Arial" w:cs="Arial"/>
          <w:sz w:val="22"/>
          <w:szCs w:val="22"/>
        </w:rPr>
        <w:t>L’</w:t>
      </w:r>
      <w:r w:rsidR="004D34F3">
        <w:rPr>
          <w:rFonts w:ascii="Arial" w:hAnsi="Arial" w:cs="Arial"/>
          <w:sz w:val="22"/>
          <w:szCs w:val="22"/>
        </w:rPr>
        <w:t>Abonné</w:t>
      </w:r>
      <w:r w:rsidRPr="00763E91">
        <w:rPr>
          <w:rFonts w:ascii="Arial" w:hAnsi="Arial" w:cs="Arial"/>
          <w:sz w:val="22"/>
          <w:szCs w:val="22"/>
        </w:rPr>
        <w:t xml:space="preserve"> </w:t>
      </w:r>
      <w:r w:rsidRPr="00763E91">
        <w:rPr>
          <w:rFonts w:ascii="Arial" w:hAnsi="Arial" w:cs="Arial"/>
          <w:snapToGrid w:val="0"/>
          <w:color w:val="000000"/>
          <w:sz w:val="22"/>
          <w:szCs w:val="22"/>
        </w:rPr>
        <w:t>continue à respecter ses obligations en ce qui concerne la sécurité et les restrictions d’usage.</w:t>
      </w:r>
    </w:p>
    <w:p w14:paraId="5C55B0F4" w14:textId="77777777" w:rsidR="00A24BAC" w:rsidRPr="00763E91" w:rsidRDefault="00A24BAC">
      <w:pPr>
        <w:jc w:val="both"/>
        <w:rPr>
          <w:rFonts w:ascii="Arial" w:hAnsi="Arial" w:cs="Arial"/>
          <w:snapToGrid w:val="0"/>
          <w:color w:val="000000"/>
          <w:sz w:val="22"/>
          <w:szCs w:val="22"/>
        </w:rPr>
      </w:pPr>
    </w:p>
    <w:p w14:paraId="5E726CB0"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9.5 Dans l’éventualité où le Concédant vendrait ou transfèrerait à un autre éditeur une partie ou des parties des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763E91" w:rsidRDefault="00A24BAC">
      <w:pPr>
        <w:jc w:val="both"/>
        <w:rPr>
          <w:rFonts w:ascii="Arial" w:hAnsi="Arial" w:cs="Arial"/>
          <w:snapToGrid w:val="0"/>
          <w:color w:val="000000"/>
          <w:sz w:val="22"/>
          <w:szCs w:val="22"/>
        </w:rPr>
      </w:pPr>
    </w:p>
    <w:p w14:paraId="3B579D14" w14:textId="0B15051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9.6 Si le Concédant cesse de publier une partie ou des parties des </w:t>
      </w:r>
      <w:r w:rsidRPr="00763E91">
        <w:rPr>
          <w:rFonts w:ascii="Arial" w:hAnsi="Arial" w:cs="Arial"/>
          <w:caps/>
          <w:snapToGrid w:val="0"/>
          <w:color w:val="000000"/>
          <w:sz w:val="22"/>
          <w:szCs w:val="22"/>
        </w:rPr>
        <w:t>é</w:t>
      </w:r>
      <w:r w:rsidRPr="00763E91">
        <w:rPr>
          <w:rFonts w:ascii="Arial" w:hAnsi="Arial" w:cs="Arial"/>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763E91" w:rsidRDefault="00A24BAC" w:rsidP="00EC0442">
      <w:pPr>
        <w:pStyle w:val="Titre3"/>
        <w:jc w:val="center"/>
        <w:rPr>
          <w:rFonts w:ascii="Arial" w:hAnsi="Arial" w:cs="Arial"/>
          <w:szCs w:val="22"/>
        </w:rPr>
      </w:pPr>
      <w:r w:rsidRPr="00763E91">
        <w:rPr>
          <w:rFonts w:ascii="Arial" w:hAnsi="Arial" w:cs="Arial"/>
          <w:szCs w:val="22"/>
        </w:rPr>
        <w:t>Article 1</w:t>
      </w:r>
      <w:r w:rsidR="00344047" w:rsidRPr="00763E91">
        <w:rPr>
          <w:rFonts w:ascii="Arial" w:hAnsi="Arial" w:cs="Arial"/>
          <w:szCs w:val="22"/>
        </w:rPr>
        <w:t>0</w:t>
      </w:r>
      <w:r w:rsidRPr="00763E91">
        <w:rPr>
          <w:rFonts w:ascii="Arial" w:hAnsi="Arial" w:cs="Arial"/>
          <w:szCs w:val="22"/>
        </w:rPr>
        <w:t>. DÉCLARATIONS, GARANTIES ET INDEMNITÉS</w:t>
      </w:r>
    </w:p>
    <w:p w14:paraId="2FB0DA5E" w14:textId="77777777" w:rsidR="00A24BAC" w:rsidRPr="00763E91" w:rsidRDefault="00A24BAC">
      <w:pPr>
        <w:jc w:val="both"/>
        <w:rPr>
          <w:rFonts w:ascii="Arial" w:hAnsi="Arial" w:cs="Arial"/>
          <w:snapToGrid w:val="0"/>
          <w:color w:val="000000"/>
          <w:sz w:val="22"/>
          <w:szCs w:val="22"/>
        </w:rPr>
      </w:pPr>
    </w:p>
    <w:p w14:paraId="2EB61CE5"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763E91" w:rsidRDefault="00A24BAC">
      <w:pPr>
        <w:jc w:val="both"/>
        <w:rPr>
          <w:rFonts w:ascii="Arial" w:hAnsi="Arial" w:cs="Arial"/>
          <w:snapToGrid w:val="0"/>
          <w:color w:val="000000"/>
          <w:sz w:val="22"/>
          <w:szCs w:val="22"/>
        </w:rPr>
      </w:pPr>
    </w:p>
    <w:p w14:paraId="7BFBE4F3" w14:textId="29FE1197" w:rsidR="00A24BAC" w:rsidRPr="00763E91" w:rsidRDefault="00A24BAC" w:rsidP="00EC0442">
      <w:pPr>
        <w:pStyle w:val="Titre3"/>
        <w:jc w:val="center"/>
        <w:rPr>
          <w:rFonts w:ascii="Arial" w:hAnsi="Arial" w:cs="Arial"/>
          <w:szCs w:val="22"/>
        </w:rPr>
      </w:pPr>
      <w:r w:rsidRPr="00763E91">
        <w:rPr>
          <w:rFonts w:ascii="Arial" w:hAnsi="Arial" w:cs="Arial"/>
          <w:szCs w:val="22"/>
        </w:rPr>
        <w:lastRenderedPageBreak/>
        <w:t>Article 1</w:t>
      </w:r>
      <w:r w:rsidR="00344047" w:rsidRPr="00763E91">
        <w:rPr>
          <w:rFonts w:ascii="Arial" w:hAnsi="Arial" w:cs="Arial"/>
          <w:szCs w:val="22"/>
        </w:rPr>
        <w:t>1</w:t>
      </w:r>
      <w:r w:rsidRPr="00763E91">
        <w:rPr>
          <w:rFonts w:ascii="Arial" w:hAnsi="Arial" w:cs="Arial"/>
          <w:szCs w:val="22"/>
        </w:rPr>
        <w:t>. MARQUES COMMERCIALES DU CONCEDANT</w:t>
      </w:r>
    </w:p>
    <w:p w14:paraId="098B3FC2" w14:textId="77777777" w:rsidR="00A24BAC" w:rsidRPr="00763E91" w:rsidRDefault="00A24BAC">
      <w:pPr>
        <w:jc w:val="both"/>
        <w:rPr>
          <w:rFonts w:ascii="Arial" w:hAnsi="Arial" w:cs="Arial"/>
          <w:snapToGrid w:val="0"/>
          <w:color w:val="000000"/>
          <w:sz w:val="22"/>
          <w:szCs w:val="22"/>
        </w:rPr>
      </w:pPr>
    </w:p>
    <w:p w14:paraId="3E19A428" w14:textId="2F989CF3"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 xml:space="preserve">.1 Pendant la durée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ou ses Utilisateurs autorisés.</w:t>
      </w:r>
    </w:p>
    <w:p w14:paraId="78BB7296" w14:textId="77777777" w:rsidR="00A24BAC" w:rsidRPr="00763E91" w:rsidRDefault="00A24BAC">
      <w:pPr>
        <w:jc w:val="both"/>
        <w:rPr>
          <w:rFonts w:ascii="Arial" w:hAnsi="Arial" w:cs="Arial"/>
          <w:snapToGrid w:val="0"/>
          <w:color w:val="000000"/>
          <w:sz w:val="22"/>
          <w:szCs w:val="22"/>
        </w:rPr>
      </w:pPr>
    </w:p>
    <w:p w14:paraId="4A27DF73" w14:textId="72A8666E"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763E91" w:rsidRDefault="00A24BAC">
      <w:pPr>
        <w:jc w:val="both"/>
        <w:rPr>
          <w:rFonts w:ascii="Arial" w:hAnsi="Arial" w:cs="Arial"/>
          <w:snapToGrid w:val="0"/>
          <w:color w:val="000000"/>
          <w:sz w:val="22"/>
          <w:szCs w:val="22"/>
        </w:rPr>
      </w:pPr>
    </w:p>
    <w:p w14:paraId="768E7227" w14:textId="416E903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763E91" w:rsidRDefault="00AB1BAE">
      <w:pPr>
        <w:jc w:val="both"/>
        <w:rPr>
          <w:rFonts w:ascii="Arial" w:hAnsi="Arial" w:cs="Arial"/>
          <w:snapToGrid w:val="0"/>
          <w:color w:val="000000"/>
          <w:sz w:val="22"/>
          <w:szCs w:val="22"/>
        </w:rPr>
      </w:pPr>
    </w:p>
    <w:p w14:paraId="0A7B0E78" w14:textId="36B2073D" w:rsidR="00AB1BAE" w:rsidRPr="00763E91" w:rsidRDefault="00AB1BAE">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1</w:t>
      </w:r>
      <w:r w:rsidRPr="00763E91">
        <w:rPr>
          <w:rFonts w:ascii="Arial" w:hAnsi="Arial" w:cs="Arial"/>
          <w:snapToGrid w:val="0"/>
          <w:color w:val="000000"/>
          <w:sz w:val="22"/>
          <w:szCs w:val="22"/>
        </w:rPr>
        <w:t xml:space="preserve">.4 S’il est procédé à une sauvegarde des Eléments sous </w:t>
      </w:r>
      <w:r w:rsidR="00482AEA">
        <w:rPr>
          <w:rFonts w:ascii="Arial" w:hAnsi="Arial" w:cs="Arial"/>
          <w:snapToGrid w:val="0"/>
          <w:color w:val="000000"/>
          <w:sz w:val="22"/>
          <w:szCs w:val="22"/>
        </w:rPr>
        <w:t>Li</w:t>
      </w:r>
      <w:r w:rsidRPr="00763E91">
        <w:rPr>
          <w:rFonts w:ascii="Arial" w:hAnsi="Arial" w:cs="Arial"/>
          <w:snapToGrid w:val="0"/>
          <w:color w:val="000000"/>
          <w:sz w:val="22"/>
          <w:szCs w:val="22"/>
        </w:rPr>
        <w:t>cence,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se réserve le droit de supprimer toute mention inutile à la bonne conservation des Eléments</w:t>
      </w:r>
      <w:ins w:id="2" w:author="Veronika Duhovnikova" w:date="2023-01-25T16:33:00Z">
        <w:r w:rsidR="00A07421">
          <w:rPr>
            <w:rFonts w:ascii="Arial" w:hAnsi="Arial" w:cs="Arial"/>
            <w:snapToGrid w:val="0"/>
            <w:color w:val="000000"/>
            <w:sz w:val="22"/>
            <w:szCs w:val="22"/>
          </w:rPr>
          <w:t>.</w:t>
        </w:r>
      </w:ins>
    </w:p>
    <w:p w14:paraId="2DE6D195" w14:textId="4DCF86CE" w:rsidR="00A24BAC" w:rsidRPr="00763E91" w:rsidRDefault="00A24BAC" w:rsidP="00EC0442">
      <w:pPr>
        <w:pStyle w:val="Titre3"/>
        <w:jc w:val="center"/>
        <w:rPr>
          <w:rFonts w:ascii="Arial" w:hAnsi="Arial" w:cs="Arial"/>
          <w:szCs w:val="22"/>
        </w:rPr>
      </w:pPr>
      <w:r w:rsidRPr="00763E91">
        <w:rPr>
          <w:rFonts w:ascii="Arial" w:hAnsi="Arial" w:cs="Arial"/>
          <w:szCs w:val="22"/>
        </w:rPr>
        <w:t>Article 1</w:t>
      </w:r>
      <w:r w:rsidR="00344047" w:rsidRPr="00763E91">
        <w:rPr>
          <w:rFonts w:ascii="Arial" w:hAnsi="Arial" w:cs="Arial"/>
          <w:szCs w:val="22"/>
        </w:rPr>
        <w:t>2</w:t>
      </w:r>
      <w:r w:rsidRPr="00763E91">
        <w:rPr>
          <w:rFonts w:ascii="Arial" w:hAnsi="Arial" w:cs="Arial"/>
          <w:szCs w:val="22"/>
        </w:rPr>
        <w:t>. GENERALITES</w:t>
      </w:r>
    </w:p>
    <w:p w14:paraId="0B031F9E" w14:textId="77777777" w:rsidR="00A24BAC" w:rsidRPr="00763E91" w:rsidRDefault="00A24BAC">
      <w:pPr>
        <w:jc w:val="both"/>
        <w:rPr>
          <w:rFonts w:ascii="Arial" w:hAnsi="Arial" w:cs="Arial"/>
          <w:snapToGrid w:val="0"/>
          <w:color w:val="000000"/>
          <w:sz w:val="22"/>
          <w:szCs w:val="22"/>
        </w:rPr>
      </w:pPr>
    </w:p>
    <w:p w14:paraId="1B1E54B6" w14:textId="504EAF8F" w:rsidR="002D7EC2"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.1 </w:t>
      </w:r>
      <w:r w:rsidR="0038051A">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ne peut pas transférer ou céder, directement ou indirectement, tout ou partie des droits ou obligations au titre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724376D0" w14:textId="77777777" w:rsidR="00A24BAC" w:rsidRPr="00763E91" w:rsidRDefault="00A24BAC">
      <w:pPr>
        <w:jc w:val="both"/>
        <w:rPr>
          <w:rFonts w:ascii="Arial" w:hAnsi="Arial" w:cs="Arial"/>
          <w:snapToGrid w:val="0"/>
          <w:color w:val="000000"/>
          <w:sz w:val="22"/>
          <w:szCs w:val="22"/>
        </w:rPr>
      </w:pPr>
    </w:p>
    <w:p w14:paraId="2131EF05" w14:textId="0AC66933"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.2 </w:t>
      </w:r>
      <w:r w:rsidR="00AB1BAE" w:rsidRPr="00763E91">
        <w:rPr>
          <w:rFonts w:ascii="Arial" w:hAnsi="Arial" w:cs="Arial"/>
          <w:snapToGrid w:val="0"/>
          <w:color w:val="000000"/>
          <w:sz w:val="22"/>
          <w:szCs w:val="22"/>
        </w:rPr>
        <w:t xml:space="preserve">Force majeure : </w:t>
      </w:r>
      <w:r w:rsidRPr="00763E91">
        <w:rPr>
          <w:rFonts w:ascii="Arial" w:hAnsi="Arial" w:cs="Arial"/>
          <w:snapToGrid w:val="0"/>
          <w:color w:val="000000"/>
          <w:sz w:val="22"/>
          <w:szCs w:val="22"/>
        </w:rPr>
        <w:t xml:space="preserve">L’inexécution par le Concédant de toute modalité ou condition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13AB4432" w14:textId="77777777" w:rsidR="00A24BAC" w:rsidRPr="00763E91" w:rsidRDefault="00A24BAC">
      <w:pPr>
        <w:jc w:val="both"/>
        <w:rPr>
          <w:rFonts w:ascii="Arial" w:hAnsi="Arial" w:cs="Arial"/>
          <w:snapToGrid w:val="0"/>
          <w:color w:val="000000"/>
          <w:sz w:val="22"/>
          <w:szCs w:val="22"/>
        </w:rPr>
      </w:pPr>
    </w:p>
    <w:p w14:paraId="2C64008A" w14:textId="78BE85D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.3 Si l’une ou plusieurs des dispositions du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et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763E91">
        <w:rPr>
          <w:rFonts w:ascii="Arial" w:hAnsi="Arial" w:cs="Arial"/>
          <w:snapToGrid w:val="0"/>
          <w:color w:val="000000"/>
          <w:sz w:val="22"/>
          <w:szCs w:val="22"/>
        </w:rPr>
        <w:t xml:space="preserve"> impliquerait une modification substantielle de l’économie du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w:t>
      </w:r>
    </w:p>
    <w:p w14:paraId="137587D3" w14:textId="77777777" w:rsidR="00A24BAC" w:rsidRPr="00763E91" w:rsidRDefault="00A24BAC">
      <w:pPr>
        <w:jc w:val="both"/>
        <w:rPr>
          <w:rFonts w:ascii="Arial" w:hAnsi="Arial" w:cs="Arial"/>
          <w:snapToGrid w:val="0"/>
          <w:color w:val="000000"/>
          <w:sz w:val="22"/>
          <w:szCs w:val="22"/>
        </w:rPr>
      </w:pPr>
    </w:p>
    <w:p w14:paraId="1EE86D64" w14:textId="439923C1" w:rsidR="00A24BAC" w:rsidRPr="00763E91" w:rsidRDefault="00A24BAC">
      <w:pPr>
        <w:pStyle w:val="Commentaire"/>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.4 </w:t>
      </w:r>
      <w:r w:rsidR="00AB1BAE" w:rsidRPr="00763E91">
        <w:rPr>
          <w:rFonts w:ascii="Arial" w:hAnsi="Arial" w:cs="Arial"/>
          <w:snapToGrid w:val="0"/>
          <w:color w:val="000000"/>
          <w:sz w:val="22"/>
          <w:szCs w:val="22"/>
        </w:rPr>
        <w:t xml:space="preserve">Juridiction compétente : </w:t>
      </w:r>
      <w:r w:rsidRPr="00763E91">
        <w:rPr>
          <w:rFonts w:ascii="Arial" w:hAnsi="Arial" w:cs="Arial"/>
          <w:snapToGrid w:val="0"/>
          <w:color w:val="000000"/>
          <w:sz w:val="22"/>
          <w:szCs w:val="22"/>
        </w:rPr>
        <w:t>Les parties s'efforceront de trouver un règlement amiable à leur litige. Les litiges éventuels sont réglés par les lois et règlements du droit français</w:t>
      </w:r>
      <w:r w:rsidR="00AB1BAE" w:rsidRPr="00763E91">
        <w:rPr>
          <w:rFonts w:ascii="Arial" w:hAnsi="Arial" w:cs="Arial"/>
          <w:snapToGrid w:val="0"/>
          <w:color w:val="000000"/>
          <w:sz w:val="22"/>
          <w:szCs w:val="22"/>
        </w:rPr>
        <w:t xml:space="preserve"> et sont de la compétence du</w:t>
      </w:r>
      <w:r w:rsidR="00EC0442" w:rsidRPr="00763E91">
        <w:rPr>
          <w:rFonts w:ascii="Arial" w:hAnsi="Arial" w:cs="Arial"/>
          <w:snapToGrid w:val="0"/>
          <w:color w:val="000000"/>
          <w:sz w:val="22"/>
          <w:szCs w:val="22"/>
        </w:rPr>
        <w:t xml:space="preserve"> Tribunal A</w:t>
      </w:r>
      <w:r w:rsidR="00BF2603" w:rsidRPr="00763E91">
        <w:rPr>
          <w:rFonts w:ascii="Arial" w:hAnsi="Arial" w:cs="Arial"/>
          <w:snapToGrid w:val="0"/>
          <w:color w:val="000000"/>
          <w:sz w:val="22"/>
          <w:szCs w:val="22"/>
        </w:rPr>
        <w:t>dministratif</w:t>
      </w:r>
      <w:r w:rsidR="00AB1BAE" w:rsidRPr="00763E91">
        <w:rPr>
          <w:rFonts w:ascii="Arial" w:hAnsi="Arial" w:cs="Arial"/>
          <w:snapToGrid w:val="0"/>
          <w:color w:val="000000"/>
          <w:sz w:val="22"/>
          <w:szCs w:val="22"/>
        </w:rPr>
        <w:t xml:space="preserve"> </w:t>
      </w:r>
      <w:r w:rsidR="00BF2603" w:rsidRPr="00763E91">
        <w:rPr>
          <w:rFonts w:ascii="Arial" w:hAnsi="Arial" w:cs="Arial"/>
          <w:snapToGrid w:val="0"/>
          <w:color w:val="000000"/>
          <w:sz w:val="22"/>
          <w:szCs w:val="22"/>
        </w:rPr>
        <w:t>(</w:t>
      </w:r>
      <w:r w:rsidR="00AB1BAE" w:rsidRPr="00763E91">
        <w:rPr>
          <w:rFonts w:ascii="Arial" w:hAnsi="Arial" w:cs="Arial"/>
          <w:snapToGrid w:val="0"/>
          <w:color w:val="000000"/>
          <w:sz w:val="22"/>
          <w:szCs w:val="22"/>
        </w:rPr>
        <w:t>TA</w:t>
      </w:r>
      <w:r w:rsidR="00BF2603" w:rsidRPr="00763E91">
        <w:rPr>
          <w:rFonts w:ascii="Arial" w:hAnsi="Arial" w:cs="Arial"/>
          <w:snapToGrid w:val="0"/>
          <w:color w:val="000000"/>
          <w:sz w:val="22"/>
          <w:szCs w:val="22"/>
        </w:rPr>
        <w:t>)</w:t>
      </w:r>
      <w:r w:rsidR="00AB1BAE" w:rsidRPr="00763E91">
        <w:rPr>
          <w:rFonts w:ascii="Arial" w:hAnsi="Arial" w:cs="Arial"/>
          <w:snapToGrid w:val="0"/>
          <w:color w:val="000000"/>
          <w:sz w:val="22"/>
          <w:szCs w:val="22"/>
        </w:rPr>
        <w:t xml:space="preserve"> du siège de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w:t>
      </w:r>
    </w:p>
    <w:p w14:paraId="55B95098" w14:textId="77777777" w:rsidR="00A24BAC" w:rsidRPr="00763E91" w:rsidRDefault="00A24BAC">
      <w:pPr>
        <w:jc w:val="both"/>
        <w:rPr>
          <w:rFonts w:ascii="Arial" w:hAnsi="Arial" w:cs="Arial"/>
          <w:snapToGrid w:val="0"/>
          <w:color w:val="000000"/>
          <w:sz w:val="22"/>
          <w:szCs w:val="22"/>
        </w:rPr>
      </w:pPr>
    </w:p>
    <w:p w14:paraId="1186946E" w14:textId="694E09BA"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.5</w:t>
      </w:r>
      <w:r w:rsidR="002D7EC2" w:rsidRPr="00763E91">
        <w:rPr>
          <w:rFonts w:ascii="Arial" w:hAnsi="Arial" w:cs="Arial"/>
          <w:snapToGrid w:val="0"/>
          <w:color w:val="000000"/>
          <w:sz w:val="22"/>
          <w:szCs w:val="22"/>
        </w:rPr>
        <w:t xml:space="preserve"> </w:t>
      </w:r>
      <w:r w:rsidRPr="00763E91">
        <w:rPr>
          <w:rFonts w:ascii="Arial" w:hAnsi="Arial" w:cs="Arial"/>
          <w:snapToGrid w:val="0"/>
          <w:color w:val="000000"/>
          <w:sz w:val="22"/>
          <w:szCs w:val="22"/>
        </w:rPr>
        <w:t xml:space="preserve">Le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reconnaît et accepte qu’il ne pourra céder ou transférer l’un quelconque de ses droits ou obligations en vertu du présent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de Licence, sauf accord écrit et préalable du Concédan</w:t>
      </w:r>
      <w:r w:rsidR="00E83DE6" w:rsidRPr="00763E91">
        <w:rPr>
          <w:rFonts w:ascii="Arial" w:hAnsi="Arial" w:cs="Arial"/>
          <w:snapToGrid w:val="0"/>
          <w:color w:val="000000"/>
          <w:sz w:val="22"/>
          <w:szCs w:val="22"/>
        </w:rPr>
        <w:t>t.</w:t>
      </w:r>
    </w:p>
    <w:p w14:paraId="545D98D3" w14:textId="77777777" w:rsidR="00A24BAC" w:rsidRPr="00763E91" w:rsidRDefault="00A24BAC">
      <w:pPr>
        <w:jc w:val="both"/>
        <w:rPr>
          <w:rFonts w:ascii="Arial" w:hAnsi="Arial" w:cs="Arial"/>
          <w:iCs/>
          <w:snapToGrid w:val="0"/>
          <w:color w:val="0000FF"/>
          <w:sz w:val="22"/>
          <w:szCs w:val="22"/>
        </w:rPr>
      </w:pPr>
    </w:p>
    <w:p w14:paraId="25BCAC99" w14:textId="0AA8E162"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lastRenderedPageBreak/>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.6 Aucune modification ou renonciation invoquée à toute disposition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ne sera valable sauf si elle a la forme d’un avenant écrit signé par des mandataires autorisés du Concédant et [de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w:t>
      </w:r>
    </w:p>
    <w:p w14:paraId="52362A2B" w14:textId="77777777" w:rsidR="00A24BAC" w:rsidRPr="00763E91" w:rsidRDefault="00A24BAC">
      <w:pPr>
        <w:jc w:val="both"/>
        <w:rPr>
          <w:rFonts w:ascii="Arial" w:hAnsi="Arial" w:cs="Arial"/>
          <w:snapToGrid w:val="0"/>
          <w:color w:val="000000"/>
          <w:sz w:val="22"/>
          <w:szCs w:val="22"/>
        </w:rPr>
      </w:pPr>
    </w:p>
    <w:p w14:paraId="02FCA37E" w14:textId="1F1596A1"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w:t>
      </w:r>
      <w:r w:rsidRPr="00763E91">
        <w:rPr>
          <w:rFonts w:ascii="Arial" w:hAnsi="Arial" w:cs="Arial"/>
          <w:snapToGrid w:val="0"/>
          <w:sz w:val="22"/>
          <w:szCs w:val="22"/>
        </w:rPr>
        <w:t>7</w:t>
      </w:r>
      <w:r w:rsidRPr="00763E91">
        <w:rPr>
          <w:rFonts w:ascii="Arial" w:hAnsi="Arial" w:cs="Arial"/>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ne sera pas interprétée comme une renonciation continue à d’autres inexécutions de la même ou d’autres dispositions de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w:t>
      </w:r>
    </w:p>
    <w:p w14:paraId="3118D385" w14:textId="77777777" w:rsidR="00A24BAC" w:rsidRPr="00763E91" w:rsidRDefault="00A24BAC">
      <w:pPr>
        <w:jc w:val="both"/>
        <w:rPr>
          <w:rFonts w:ascii="Arial" w:hAnsi="Arial" w:cs="Arial"/>
          <w:snapToGrid w:val="0"/>
          <w:color w:val="000000"/>
          <w:sz w:val="22"/>
          <w:szCs w:val="22"/>
        </w:rPr>
      </w:pPr>
    </w:p>
    <w:p w14:paraId="20775862" w14:textId="414F85C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344047" w:rsidRPr="00763E91">
        <w:rPr>
          <w:rFonts w:ascii="Arial" w:hAnsi="Arial" w:cs="Arial"/>
          <w:snapToGrid w:val="0"/>
          <w:color w:val="000000"/>
          <w:sz w:val="22"/>
          <w:szCs w:val="22"/>
        </w:rPr>
        <w:t>2</w:t>
      </w:r>
      <w:r w:rsidRPr="00763E91">
        <w:rPr>
          <w:rFonts w:ascii="Arial" w:hAnsi="Arial" w:cs="Arial"/>
          <w:snapToGrid w:val="0"/>
          <w:color w:val="000000"/>
          <w:sz w:val="22"/>
          <w:szCs w:val="22"/>
        </w:rPr>
        <w:t>.8 Toutes sommes dues par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au titre des présentes s’entendent hors taxes sur les ventes et l’utilisation, retenue à la source, taxe sur la valeur ajoutée ou impôts similaires, charges ou prélèvements administratifs ou autres prélèvements, lesquels incomberont uniquement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w:t>
      </w:r>
    </w:p>
    <w:p w14:paraId="1D866186" w14:textId="77777777" w:rsidR="00A24BAC" w:rsidRPr="00763E91" w:rsidRDefault="00A24BAC">
      <w:pPr>
        <w:jc w:val="both"/>
        <w:rPr>
          <w:rFonts w:ascii="Arial" w:hAnsi="Arial" w:cs="Arial"/>
          <w:snapToGrid w:val="0"/>
          <w:color w:val="000000"/>
          <w:sz w:val="22"/>
          <w:szCs w:val="22"/>
        </w:rPr>
      </w:pPr>
    </w:p>
    <w:p w14:paraId="475814D1" w14:textId="4CAD8EED" w:rsidR="00A24BAC" w:rsidRPr="00763E91" w:rsidRDefault="00A24BAC">
      <w:pPr>
        <w:jc w:val="both"/>
        <w:rPr>
          <w:rFonts w:ascii="Arial" w:hAnsi="Arial" w:cs="Arial"/>
          <w:snapToGrid w:val="0"/>
          <w:color w:val="000000"/>
          <w:sz w:val="22"/>
          <w:szCs w:val="22"/>
        </w:rPr>
      </w:pPr>
      <w:r w:rsidRPr="00763E91">
        <w:rPr>
          <w:rFonts w:ascii="Arial" w:hAnsi="Arial" w:cs="Arial"/>
          <w:snapToGrid w:val="0"/>
          <w:sz w:val="22"/>
          <w:szCs w:val="22"/>
        </w:rPr>
        <w:t>Pour recevoir des factures hors taxe, l’</w:t>
      </w:r>
      <w:r w:rsidR="004D34F3">
        <w:rPr>
          <w:rFonts w:ascii="Arial" w:hAnsi="Arial" w:cs="Arial"/>
          <w:snapToGrid w:val="0"/>
          <w:sz w:val="22"/>
          <w:szCs w:val="22"/>
        </w:rPr>
        <w:t>Abonné</w:t>
      </w:r>
      <w:r w:rsidRPr="00763E91">
        <w:rPr>
          <w:rFonts w:ascii="Arial" w:hAnsi="Arial" w:cs="Arial"/>
          <w:snapToGrid w:val="0"/>
          <w:sz w:val="22"/>
          <w:szCs w:val="22"/>
        </w:rPr>
        <w:t xml:space="preserve"> a</w:t>
      </w:r>
      <w:r w:rsidRPr="00763E91">
        <w:rPr>
          <w:rFonts w:ascii="Arial" w:hAnsi="Arial" w:cs="Arial"/>
          <w:snapToGrid w:val="0"/>
          <w:color w:val="000000"/>
          <w:sz w:val="22"/>
          <w:szCs w:val="22"/>
        </w:rPr>
        <w:t xml:space="preserve"> l’obligation de fournir au Concédant son numéro d’identification de TVA intracommunautaire et son attestation d’immatriculation fiscale, prouvant que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est considéré comme une entreprise redevable de la TVA dans son pays européen de résidence.</w:t>
      </w:r>
    </w:p>
    <w:p w14:paraId="1923662D" w14:textId="77777777" w:rsidR="00A24BAC" w:rsidRPr="00763E91" w:rsidRDefault="00A24BAC">
      <w:pPr>
        <w:jc w:val="both"/>
        <w:rPr>
          <w:rFonts w:ascii="Arial" w:hAnsi="Arial" w:cs="Arial"/>
          <w:snapToGrid w:val="0"/>
          <w:color w:val="000000"/>
          <w:sz w:val="22"/>
          <w:szCs w:val="22"/>
        </w:rPr>
      </w:pPr>
    </w:p>
    <w:p w14:paraId="7E13946D" w14:textId="3D5E36FF"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ED1D12"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.9 Tous les avis donnés conformément à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763E91" w:rsidRDefault="00A24BAC">
      <w:pPr>
        <w:jc w:val="both"/>
        <w:rPr>
          <w:rFonts w:ascii="Arial" w:hAnsi="Arial" w:cs="Arial"/>
          <w:snapToGrid w:val="0"/>
          <w:color w:val="000000"/>
          <w:sz w:val="22"/>
          <w:szCs w:val="22"/>
        </w:rPr>
      </w:pPr>
    </w:p>
    <w:p w14:paraId="24D86ED2"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Si adressés au Concédant :</w:t>
      </w:r>
    </w:p>
    <w:p w14:paraId="1E2035B3" w14:textId="77777777" w:rsidR="00A24BAC" w:rsidRPr="00763E91" w:rsidRDefault="00A24BAC">
      <w:pPr>
        <w:jc w:val="both"/>
        <w:rPr>
          <w:rFonts w:ascii="Arial" w:hAnsi="Arial" w:cs="Arial"/>
          <w:snapToGrid w:val="0"/>
          <w:color w:val="000000"/>
          <w:sz w:val="22"/>
          <w:szCs w:val="22"/>
        </w:rPr>
      </w:pPr>
    </w:p>
    <w:p w14:paraId="79065A5C" w14:textId="3AD12B27" w:rsidR="00A24BAC" w:rsidRDefault="001607D5">
      <w:pPr>
        <w:jc w:val="both"/>
        <w:rPr>
          <w:rFonts w:ascii="Arial" w:hAnsi="Arial" w:cs="Arial"/>
          <w:snapToGrid w:val="0"/>
          <w:color w:val="000000"/>
          <w:sz w:val="22"/>
          <w:szCs w:val="22"/>
        </w:rPr>
      </w:pPr>
      <w:r>
        <w:rPr>
          <w:rFonts w:ascii="Arial" w:hAnsi="Arial" w:cs="Arial"/>
          <w:snapToGrid w:val="0"/>
          <w:color w:val="000000"/>
          <w:sz w:val="22"/>
          <w:szCs w:val="22"/>
        </w:rPr>
        <w:t>S.KARGER AG</w:t>
      </w:r>
    </w:p>
    <w:p w14:paraId="45B6809B" w14:textId="77777777" w:rsidR="001607D5" w:rsidRPr="009210B1" w:rsidRDefault="001607D5">
      <w:pPr>
        <w:jc w:val="both"/>
        <w:rPr>
          <w:rFonts w:ascii="Arial" w:hAnsi="Arial" w:cs="Arial"/>
          <w:snapToGrid w:val="0"/>
          <w:color w:val="000000"/>
          <w:sz w:val="22"/>
          <w:szCs w:val="22"/>
          <w:lang w:val="fr-CH"/>
        </w:rPr>
      </w:pPr>
      <w:r w:rsidRPr="009210B1">
        <w:rPr>
          <w:rFonts w:ascii="Arial" w:hAnsi="Arial" w:cs="Arial"/>
          <w:snapToGrid w:val="0"/>
          <w:color w:val="000000"/>
          <w:sz w:val="22"/>
          <w:szCs w:val="22"/>
          <w:lang w:val="fr-CH"/>
        </w:rPr>
        <w:t xml:space="preserve">Allschwilerstrasse 10, </w:t>
      </w:r>
    </w:p>
    <w:p w14:paraId="05714758" w14:textId="375068A3" w:rsidR="001607D5" w:rsidRPr="009210B1" w:rsidRDefault="001607D5">
      <w:pPr>
        <w:jc w:val="both"/>
        <w:rPr>
          <w:rFonts w:ascii="Arial" w:hAnsi="Arial" w:cs="Arial"/>
          <w:snapToGrid w:val="0"/>
          <w:color w:val="000000"/>
          <w:sz w:val="22"/>
          <w:szCs w:val="22"/>
          <w:lang w:val="fr-CH"/>
        </w:rPr>
      </w:pPr>
      <w:r w:rsidRPr="009210B1">
        <w:rPr>
          <w:rFonts w:ascii="Arial" w:hAnsi="Arial" w:cs="Arial"/>
          <w:snapToGrid w:val="0"/>
          <w:color w:val="000000"/>
          <w:sz w:val="22"/>
          <w:szCs w:val="22"/>
          <w:lang w:val="fr-CH"/>
        </w:rPr>
        <w:t>40</w:t>
      </w:r>
      <w:r w:rsidR="00482AEA">
        <w:rPr>
          <w:rFonts w:ascii="Arial" w:hAnsi="Arial" w:cs="Arial"/>
          <w:snapToGrid w:val="0"/>
          <w:color w:val="000000"/>
          <w:sz w:val="22"/>
          <w:szCs w:val="22"/>
          <w:lang w:val="fr-CH"/>
        </w:rPr>
        <w:t>55</w:t>
      </w:r>
      <w:r w:rsidRPr="009210B1">
        <w:rPr>
          <w:rFonts w:ascii="Arial" w:hAnsi="Arial" w:cs="Arial"/>
          <w:snapToGrid w:val="0"/>
          <w:color w:val="000000"/>
          <w:sz w:val="22"/>
          <w:szCs w:val="22"/>
          <w:lang w:val="fr-CH"/>
        </w:rPr>
        <w:t xml:space="preserve"> Basel, Suisse</w:t>
      </w:r>
    </w:p>
    <w:p w14:paraId="5BC08C0C" w14:textId="77777777" w:rsidR="001607D5" w:rsidRPr="00763E91" w:rsidRDefault="001607D5">
      <w:pPr>
        <w:jc w:val="both"/>
        <w:rPr>
          <w:rFonts w:ascii="Arial" w:hAnsi="Arial" w:cs="Arial"/>
          <w:snapToGrid w:val="0"/>
          <w:color w:val="000000"/>
          <w:sz w:val="22"/>
          <w:szCs w:val="22"/>
        </w:rPr>
      </w:pPr>
    </w:p>
    <w:p w14:paraId="03C583DF" w14:textId="73BBF810"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Si adressés [à 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w:t>
      </w:r>
    </w:p>
    <w:p w14:paraId="4B60ACA5" w14:textId="77777777" w:rsidR="00A24BAC" w:rsidRPr="00763E91" w:rsidRDefault="00A24BAC">
      <w:pPr>
        <w:jc w:val="both"/>
        <w:rPr>
          <w:rFonts w:ascii="Arial" w:hAnsi="Arial" w:cs="Arial"/>
          <w:b/>
          <w:snapToGrid w:val="0"/>
          <w:color w:val="000000"/>
          <w:sz w:val="22"/>
          <w:szCs w:val="22"/>
        </w:rPr>
      </w:pPr>
    </w:p>
    <w:p w14:paraId="56CC1D57" w14:textId="77777777" w:rsidR="00A24BAC" w:rsidRPr="00763E91" w:rsidRDefault="00A24BAC">
      <w:pPr>
        <w:jc w:val="both"/>
        <w:rPr>
          <w:rFonts w:ascii="Arial" w:hAnsi="Arial" w:cs="Arial"/>
          <w:snapToGrid w:val="0"/>
          <w:color w:val="000000"/>
          <w:sz w:val="22"/>
          <w:szCs w:val="22"/>
          <w:highlight w:val="yellow"/>
        </w:rPr>
      </w:pPr>
      <w:r w:rsidRPr="00763E91">
        <w:rPr>
          <w:rFonts w:ascii="Arial" w:hAnsi="Arial" w:cs="Arial"/>
          <w:snapToGrid w:val="0"/>
          <w:color w:val="000000"/>
          <w:sz w:val="22"/>
          <w:szCs w:val="22"/>
        </w:rPr>
        <w:t>[</w:t>
      </w:r>
      <w:r w:rsidRPr="00763E91">
        <w:rPr>
          <w:rFonts w:ascii="Arial" w:hAnsi="Arial" w:cs="Arial"/>
          <w:b/>
          <w:bCs/>
          <w:snapToGrid w:val="0"/>
          <w:color w:val="000000"/>
          <w:sz w:val="22"/>
          <w:szCs w:val="22"/>
          <w:highlight w:val="yellow"/>
        </w:rPr>
        <w:t>NOM LEGAL COMPLET DE L’</w:t>
      </w:r>
      <w:r w:rsidRPr="00763E91">
        <w:rPr>
          <w:rFonts w:ascii="Arial" w:hAnsi="Arial" w:cs="Arial"/>
          <w:b/>
          <w:bCs/>
          <w:caps/>
          <w:sz w:val="22"/>
          <w:szCs w:val="22"/>
          <w:highlight w:val="yellow"/>
        </w:rPr>
        <w:t>établissement</w:t>
      </w:r>
      <w:r w:rsidRPr="00763E91">
        <w:rPr>
          <w:rFonts w:ascii="Arial" w:hAnsi="Arial" w:cs="Arial"/>
          <w:snapToGrid w:val="0"/>
          <w:color w:val="000000"/>
          <w:sz w:val="22"/>
          <w:szCs w:val="22"/>
          <w:highlight w:val="yellow"/>
        </w:rPr>
        <w:t>]</w:t>
      </w:r>
    </w:p>
    <w:p w14:paraId="6F8E85EB"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highlight w:val="yellow"/>
        </w:rPr>
        <w:t>[ADRESSE COMPLETE DE L’</w:t>
      </w:r>
      <w:r w:rsidRPr="00763E91">
        <w:rPr>
          <w:rFonts w:ascii="Arial" w:hAnsi="Arial" w:cs="Arial"/>
          <w:caps/>
          <w:sz w:val="22"/>
          <w:szCs w:val="22"/>
          <w:highlight w:val="yellow"/>
        </w:rPr>
        <w:t>établissement</w:t>
      </w:r>
      <w:r w:rsidRPr="00763E91">
        <w:rPr>
          <w:rFonts w:ascii="Arial" w:hAnsi="Arial" w:cs="Arial"/>
          <w:snapToGrid w:val="0"/>
          <w:color w:val="000000"/>
          <w:sz w:val="22"/>
          <w:szCs w:val="22"/>
          <w:highlight w:val="yellow"/>
        </w:rPr>
        <w:t>]</w:t>
      </w:r>
    </w:p>
    <w:p w14:paraId="49B4771D" w14:textId="77777777" w:rsidR="00A24BAC" w:rsidRPr="00763E91" w:rsidRDefault="00A24BAC">
      <w:pPr>
        <w:jc w:val="both"/>
        <w:rPr>
          <w:rFonts w:ascii="Arial" w:hAnsi="Arial" w:cs="Arial"/>
          <w:snapToGrid w:val="0"/>
          <w:color w:val="000000"/>
          <w:sz w:val="22"/>
          <w:szCs w:val="22"/>
        </w:rPr>
      </w:pPr>
    </w:p>
    <w:p w14:paraId="2B4A7F5C" w14:textId="6270A3FC"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ED1D12"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.10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xml:space="preserve"> comprend les Annexes suivantes, qui font partie intégrante des présentes :</w:t>
      </w:r>
    </w:p>
    <w:p w14:paraId="6404AE82"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Annexe 1 : Modalités et conditions tarifaires</w:t>
      </w:r>
    </w:p>
    <w:p w14:paraId="22A79303"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Annexe 2 : Liste des Éléments sous Licence – Souscrits</w:t>
      </w:r>
    </w:p>
    <w:p w14:paraId="11BF8F24" w14:textId="60FF24AB"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Annexe 3 : Description du ou des site(s) [de </w:t>
      </w:r>
      <w:r w:rsidR="002D7EC2" w:rsidRPr="00763E91">
        <w:rPr>
          <w:rFonts w:ascii="Arial" w:hAnsi="Arial" w:cs="Arial"/>
          <w:snapToGrid w:val="0"/>
          <w:color w:val="000000"/>
          <w:sz w:val="22"/>
          <w:szCs w:val="22"/>
        </w:rPr>
        <w:t>l’</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 xml:space="preserve">] et liste des adresses IP </w:t>
      </w:r>
    </w:p>
    <w:p w14:paraId="4C6C209A" w14:textId="77777777" w:rsidR="002D7EC2" w:rsidRPr="00763E91" w:rsidRDefault="002D7EC2">
      <w:pPr>
        <w:jc w:val="both"/>
        <w:rPr>
          <w:rFonts w:ascii="Arial" w:hAnsi="Arial" w:cs="Arial"/>
          <w:snapToGrid w:val="0"/>
          <w:color w:val="000000"/>
          <w:sz w:val="22"/>
          <w:szCs w:val="22"/>
        </w:rPr>
      </w:pPr>
    </w:p>
    <w:p w14:paraId="1549DBD8" w14:textId="50676B3C" w:rsidR="00A24BAC"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1</w:t>
      </w:r>
      <w:r w:rsidR="00ED1D12" w:rsidRP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.11 Le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est établi en français et traduit en anglais, mais en cas de conflit d’interprétation entre les deux versions du présent </w:t>
      </w:r>
      <w:r w:rsidR="00575F93" w:rsidRPr="00763E91">
        <w:rPr>
          <w:rFonts w:ascii="Arial" w:hAnsi="Arial" w:cs="Arial"/>
          <w:snapToGrid w:val="0"/>
          <w:color w:val="000000"/>
          <w:sz w:val="22"/>
          <w:szCs w:val="22"/>
        </w:rPr>
        <w:t>contrat</w:t>
      </w:r>
      <w:r w:rsidRPr="00763E91">
        <w:rPr>
          <w:rFonts w:ascii="Arial" w:hAnsi="Arial" w:cs="Arial"/>
          <w:snapToGrid w:val="0"/>
          <w:color w:val="000000"/>
          <w:sz w:val="22"/>
          <w:szCs w:val="22"/>
        </w:rPr>
        <w:t xml:space="preserve"> et d’éventuels avenants ultérieurs, la version française fera foi.</w:t>
      </w:r>
    </w:p>
    <w:p w14:paraId="2A89BA75" w14:textId="77777777" w:rsidR="00763E91" w:rsidRPr="00763E91" w:rsidRDefault="00763E91">
      <w:pPr>
        <w:jc w:val="both"/>
        <w:rPr>
          <w:rFonts w:ascii="Arial" w:hAnsi="Arial" w:cs="Arial"/>
          <w:snapToGrid w:val="0"/>
          <w:color w:val="000000"/>
          <w:sz w:val="22"/>
          <w:szCs w:val="22"/>
        </w:rPr>
      </w:pPr>
    </w:p>
    <w:p w14:paraId="4F37408E" w14:textId="77777777" w:rsidR="00BF2603" w:rsidRPr="00763E91" w:rsidRDefault="00BF2603">
      <w:pPr>
        <w:jc w:val="both"/>
        <w:rPr>
          <w:rFonts w:ascii="Arial" w:hAnsi="Arial" w:cs="Arial"/>
          <w:snapToGrid w:val="0"/>
          <w:color w:val="000000"/>
          <w:sz w:val="22"/>
          <w:szCs w:val="22"/>
        </w:rPr>
      </w:pPr>
    </w:p>
    <w:p w14:paraId="2A95A546" w14:textId="77777777" w:rsidR="006A7EDC" w:rsidRPr="00763E91" w:rsidRDefault="006A7EDC">
      <w:pPr>
        <w:jc w:val="both"/>
        <w:rPr>
          <w:rFonts w:ascii="Arial" w:hAnsi="Arial" w:cs="Arial"/>
          <w:snapToGrid w:val="0"/>
          <w:color w:val="000000"/>
          <w:sz w:val="22"/>
          <w:szCs w:val="22"/>
        </w:rPr>
      </w:pPr>
    </w:p>
    <w:p w14:paraId="147031CD" w14:textId="77777777" w:rsidR="00763E91" w:rsidRDefault="00763E91" w:rsidP="00EC0442">
      <w:pPr>
        <w:jc w:val="center"/>
        <w:rPr>
          <w:rFonts w:ascii="Arial" w:hAnsi="Arial" w:cs="Arial"/>
          <w:b/>
          <w:snapToGrid w:val="0"/>
          <w:color w:val="000000"/>
          <w:sz w:val="22"/>
          <w:szCs w:val="22"/>
        </w:rPr>
      </w:pPr>
    </w:p>
    <w:p w14:paraId="7D74D7E2" w14:textId="1039CCBD" w:rsidR="006A7EDC" w:rsidRPr="00763E91" w:rsidRDefault="006A7EDC" w:rsidP="00EC0442">
      <w:pPr>
        <w:jc w:val="center"/>
        <w:rPr>
          <w:rFonts w:ascii="Arial" w:hAnsi="Arial" w:cs="Arial"/>
          <w:b/>
          <w:snapToGrid w:val="0"/>
          <w:color w:val="000000"/>
          <w:sz w:val="22"/>
          <w:szCs w:val="22"/>
        </w:rPr>
      </w:pPr>
      <w:r w:rsidRPr="00763E91">
        <w:rPr>
          <w:rFonts w:ascii="Arial" w:hAnsi="Arial" w:cs="Arial"/>
          <w:b/>
          <w:snapToGrid w:val="0"/>
          <w:color w:val="000000"/>
          <w:sz w:val="22"/>
          <w:szCs w:val="22"/>
        </w:rPr>
        <w:t>Article 1</w:t>
      </w:r>
      <w:r w:rsidR="00ED1D12" w:rsidRPr="00763E91">
        <w:rPr>
          <w:rFonts w:ascii="Arial" w:hAnsi="Arial" w:cs="Arial"/>
          <w:b/>
          <w:snapToGrid w:val="0"/>
          <w:color w:val="000000"/>
          <w:sz w:val="22"/>
          <w:szCs w:val="22"/>
        </w:rPr>
        <w:t>3</w:t>
      </w:r>
      <w:r w:rsidRPr="00763E91">
        <w:rPr>
          <w:rFonts w:ascii="Arial" w:hAnsi="Arial" w:cs="Arial"/>
          <w:b/>
          <w:snapToGrid w:val="0"/>
          <w:color w:val="000000"/>
          <w:sz w:val="22"/>
          <w:szCs w:val="22"/>
        </w:rPr>
        <w:t xml:space="preserve"> : </w:t>
      </w:r>
      <w:r w:rsidR="00344047" w:rsidRPr="00763E91">
        <w:rPr>
          <w:rFonts w:ascii="Arial" w:hAnsi="Arial" w:cs="Arial"/>
          <w:b/>
          <w:snapToGrid w:val="0"/>
          <w:color w:val="000000"/>
          <w:sz w:val="22"/>
          <w:szCs w:val="22"/>
        </w:rPr>
        <w:t xml:space="preserve">LIBERTE D’INFORMATION, </w:t>
      </w:r>
      <w:r w:rsidR="00DA2182" w:rsidRPr="00763E91">
        <w:rPr>
          <w:rFonts w:ascii="Arial" w:hAnsi="Arial" w:cs="Arial"/>
          <w:b/>
          <w:snapToGrid w:val="0"/>
          <w:color w:val="000000"/>
          <w:sz w:val="22"/>
          <w:szCs w:val="22"/>
        </w:rPr>
        <w:t>CONFIDENTIALITE</w:t>
      </w:r>
    </w:p>
    <w:p w14:paraId="4833AB74" w14:textId="77777777" w:rsidR="00DA2182" w:rsidRPr="00763E91" w:rsidRDefault="00DA2182">
      <w:pPr>
        <w:jc w:val="both"/>
        <w:rPr>
          <w:rFonts w:ascii="Arial" w:hAnsi="Arial" w:cs="Arial"/>
          <w:b/>
          <w:snapToGrid w:val="0"/>
          <w:color w:val="000000"/>
          <w:sz w:val="22"/>
          <w:szCs w:val="22"/>
        </w:rPr>
      </w:pPr>
    </w:p>
    <w:p w14:paraId="5AD27BC7" w14:textId="15588ADF" w:rsidR="00344047" w:rsidRDefault="00344047" w:rsidP="00344047">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Les parties respecteront la réglementation européenne et française afférente à la liberté d’information, et notamment, concernant les établissements </w:t>
      </w:r>
      <w:r w:rsidR="004D34F3">
        <w:rPr>
          <w:rFonts w:ascii="Arial" w:hAnsi="Arial" w:cs="Arial"/>
          <w:snapToGrid w:val="0"/>
          <w:color w:val="000000"/>
          <w:sz w:val="22"/>
          <w:szCs w:val="22"/>
        </w:rPr>
        <w:t>Abonné</w:t>
      </w:r>
      <w:r w:rsidRPr="00763E91">
        <w:rPr>
          <w:rFonts w:ascii="Arial" w:hAnsi="Arial" w:cs="Arial"/>
          <w:snapToGrid w:val="0"/>
          <w:color w:val="000000"/>
          <w:sz w:val="22"/>
          <w:szCs w:val="22"/>
        </w:rPr>
        <w:t>s relevant du secteur public, les stipulations du Code des relations entre le public et l’administration.</w:t>
      </w:r>
    </w:p>
    <w:p w14:paraId="66F44675" w14:textId="443FF642" w:rsidR="00705204" w:rsidRDefault="00705204" w:rsidP="00344047">
      <w:pPr>
        <w:jc w:val="both"/>
        <w:rPr>
          <w:ins w:id="3" w:author="Veronika Duhovnikova" w:date="2023-02-23T18:32:00Z"/>
          <w:rFonts w:ascii="Arial" w:hAnsi="Arial" w:cs="Arial"/>
          <w:snapToGrid w:val="0"/>
          <w:color w:val="000000"/>
          <w:sz w:val="22"/>
          <w:szCs w:val="22"/>
        </w:rPr>
      </w:pPr>
    </w:p>
    <w:p w14:paraId="64D71033" w14:textId="0B0DE53D" w:rsidR="00705204" w:rsidRPr="00A30C2F" w:rsidRDefault="00A30C2F" w:rsidP="00705204">
      <w:pPr>
        <w:jc w:val="center"/>
        <w:rPr>
          <w:ins w:id="4" w:author="Veronika Duhovnikova" w:date="2023-02-23T18:33:00Z"/>
          <w:rFonts w:ascii="Arial" w:hAnsi="Arial" w:cs="Arial"/>
          <w:b/>
          <w:bCs/>
          <w:snapToGrid w:val="0"/>
          <w:sz w:val="22"/>
          <w:szCs w:val="22"/>
        </w:rPr>
      </w:pPr>
      <w:r>
        <w:rPr>
          <w:rFonts w:ascii="Arial" w:hAnsi="Arial" w:cs="Arial"/>
          <w:b/>
          <w:bCs/>
          <w:snapToGrid w:val="0"/>
          <w:sz w:val="22"/>
          <w:szCs w:val="22"/>
        </w:rPr>
        <w:t xml:space="preserve">Article 14 : </w:t>
      </w:r>
      <w:r w:rsidRPr="00A30C2F">
        <w:rPr>
          <w:rFonts w:ascii="Arial" w:hAnsi="Arial" w:cs="Arial"/>
          <w:b/>
          <w:bCs/>
          <w:snapToGrid w:val="0"/>
          <w:sz w:val="22"/>
          <w:szCs w:val="22"/>
        </w:rPr>
        <w:t xml:space="preserve">PROTECTION DES DONNEES </w:t>
      </w:r>
    </w:p>
    <w:p w14:paraId="707B6716" w14:textId="492EB2EC" w:rsidR="00705204" w:rsidRPr="00A12895" w:rsidRDefault="00705204" w:rsidP="00705204">
      <w:pPr>
        <w:rPr>
          <w:ins w:id="5" w:author="Veronika Duhovnikova" w:date="2023-02-23T18:33:00Z"/>
          <w:rFonts w:ascii="Arial" w:hAnsi="Arial" w:cs="Arial"/>
          <w:snapToGrid w:val="0"/>
          <w:color w:val="000000"/>
          <w:sz w:val="22"/>
          <w:szCs w:val="22"/>
        </w:rPr>
      </w:pPr>
    </w:p>
    <w:p w14:paraId="1F92F25C" w14:textId="77777777" w:rsidR="00705204" w:rsidRPr="00A12895" w:rsidRDefault="00705204" w:rsidP="00705204">
      <w:pPr>
        <w:jc w:val="both"/>
        <w:rPr>
          <w:ins w:id="6" w:author="Veronika Duhovnikova" w:date="2023-02-23T18:32:00Z"/>
          <w:rFonts w:ascii="Arial" w:hAnsi="Arial" w:cs="Arial"/>
          <w:snapToGrid w:val="0"/>
          <w:color w:val="000000"/>
          <w:sz w:val="22"/>
          <w:szCs w:val="22"/>
        </w:rPr>
      </w:pPr>
    </w:p>
    <w:p w14:paraId="2F52667B" w14:textId="6AC06150" w:rsidR="00A30C2F" w:rsidRPr="00A30C2F" w:rsidRDefault="00A30C2F" w:rsidP="00A30C2F">
      <w:pPr>
        <w:jc w:val="both"/>
        <w:rPr>
          <w:rFonts w:ascii="Arial" w:hAnsi="Arial" w:cs="Arial"/>
          <w:snapToGrid w:val="0"/>
          <w:color w:val="000000"/>
          <w:sz w:val="22"/>
          <w:szCs w:val="22"/>
        </w:rPr>
      </w:pPr>
      <w:r w:rsidRPr="00A30C2F">
        <w:rPr>
          <w:rFonts w:ascii="Arial" w:hAnsi="Arial" w:cs="Arial"/>
          <w:snapToGrid w:val="0"/>
          <w:color w:val="000000"/>
          <w:sz w:val="22"/>
          <w:szCs w:val="22"/>
        </w:rPr>
        <w:t>Dans le cadre du présent contrat, aucune donnée à caractère personnel de citoyens d'Etats membres de l'Union européenne ou de la Suisse ne sera traitée par l'</w:t>
      </w:r>
      <w:r w:rsidR="004D34F3">
        <w:rPr>
          <w:rFonts w:ascii="Arial" w:hAnsi="Arial" w:cs="Arial"/>
          <w:snapToGrid w:val="0"/>
          <w:color w:val="000000"/>
          <w:sz w:val="22"/>
          <w:szCs w:val="22"/>
        </w:rPr>
        <w:t>Abonné</w:t>
      </w:r>
      <w:r w:rsidRPr="00A30C2F">
        <w:rPr>
          <w:rFonts w:ascii="Arial" w:hAnsi="Arial" w:cs="Arial"/>
          <w:snapToGrid w:val="0"/>
          <w:color w:val="000000"/>
          <w:sz w:val="22"/>
          <w:szCs w:val="22"/>
        </w:rPr>
        <w:t>.</w:t>
      </w:r>
    </w:p>
    <w:p w14:paraId="07324179" w14:textId="5BDBB3F5" w:rsidR="00A30C2F" w:rsidRPr="00A30C2F" w:rsidRDefault="00A30C2F" w:rsidP="00A30C2F">
      <w:pPr>
        <w:jc w:val="both"/>
        <w:rPr>
          <w:rFonts w:ascii="Arial" w:hAnsi="Arial" w:cs="Arial"/>
          <w:snapToGrid w:val="0"/>
          <w:color w:val="000000"/>
          <w:sz w:val="22"/>
          <w:szCs w:val="22"/>
        </w:rPr>
      </w:pPr>
      <w:r w:rsidRPr="00A30C2F">
        <w:rPr>
          <w:rFonts w:ascii="Arial" w:hAnsi="Arial" w:cs="Arial"/>
          <w:snapToGrid w:val="0"/>
          <w:color w:val="000000"/>
          <w:sz w:val="22"/>
          <w:szCs w:val="22"/>
        </w:rPr>
        <w:t>Si l'</w:t>
      </w:r>
      <w:r w:rsidR="004D34F3">
        <w:rPr>
          <w:rFonts w:ascii="Arial" w:hAnsi="Arial" w:cs="Arial"/>
          <w:snapToGrid w:val="0"/>
          <w:color w:val="000000"/>
          <w:sz w:val="22"/>
          <w:szCs w:val="22"/>
        </w:rPr>
        <w:t>Abonné</w:t>
      </w:r>
      <w:r w:rsidRPr="00A30C2F">
        <w:rPr>
          <w:rFonts w:ascii="Arial" w:hAnsi="Arial" w:cs="Arial"/>
          <w:snapToGrid w:val="0"/>
          <w:color w:val="000000"/>
          <w:sz w:val="22"/>
          <w:szCs w:val="22"/>
        </w:rPr>
        <w:t xml:space="preserve"> traite par hasard des données à caractère personnel de citoyens d'États membres de l'Union européenne ou de la Suisse, telles que, mais sans s'y limiter, le nom, l'adresse, l'adresse électronique ou le numéro de téléphone d'une personne concernée, ce sera uniquement aux fins principalement prévues par la présente convention et conformément aux exigences du Règlement général sur la protection des données (RGPD) et de la Loi fédérale suisse sur la protection des données (LFPD). </w:t>
      </w:r>
    </w:p>
    <w:p w14:paraId="2E0668B2" w14:textId="77777777" w:rsidR="00A30C2F" w:rsidRPr="00A30C2F" w:rsidRDefault="00A30C2F" w:rsidP="00A30C2F">
      <w:pPr>
        <w:jc w:val="both"/>
        <w:rPr>
          <w:rFonts w:ascii="Arial" w:hAnsi="Arial" w:cs="Arial"/>
          <w:snapToGrid w:val="0"/>
          <w:color w:val="000000"/>
          <w:sz w:val="22"/>
          <w:szCs w:val="22"/>
        </w:rPr>
      </w:pPr>
    </w:p>
    <w:p w14:paraId="46EB2ECF" w14:textId="379C867C" w:rsidR="00A30C2F" w:rsidRPr="00A30C2F" w:rsidRDefault="00A30C2F" w:rsidP="00A30C2F">
      <w:pPr>
        <w:jc w:val="both"/>
        <w:rPr>
          <w:rFonts w:ascii="Arial" w:hAnsi="Arial" w:cs="Arial"/>
          <w:snapToGrid w:val="0"/>
          <w:color w:val="000000"/>
          <w:sz w:val="22"/>
          <w:szCs w:val="22"/>
        </w:rPr>
      </w:pPr>
      <w:r w:rsidRPr="00A30C2F">
        <w:rPr>
          <w:rFonts w:ascii="Arial" w:hAnsi="Arial" w:cs="Arial"/>
          <w:snapToGrid w:val="0"/>
          <w:color w:val="000000"/>
          <w:sz w:val="22"/>
          <w:szCs w:val="22"/>
        </w:rPr>
        <w:t>L'</w:t>
      </w:r>
      <w:r w:rsidR="004D34F3">
        <w:rPr>
          <w:rFonts w:ascii="Arial" w:hAnsi="Arial" w:cs="Arial"/>
          <w:snapToGrid w:val="0"/>
          <w:color w:val="000000"/>
          <w:sz w:val="22"/>
          <w:szCs w:val="22"/>
        </w:rPr>
        <w:t>Abonné</w:t>
      </w:r>
      <w:r w:rsidRPr="00A30C2F">
        <w:rPr>
          <w:rFonts w:ascii="Arial" w:hAnsi="Arial" w:cs="Arial"/>
          <w:snapToGrid w:val="0"/>
          <w:color w:val="000000"/>
          <w:sz w:val="22"/>
          <w:szCs w:val="22"/>
        </w:rPr>
        <w:t xml:space="preserve"> confirme en outre qu'il est responsable de la conformité avec les lois sur la protection de la vie privée applicables à son emplacement à tout moment, et qu'il informe le Concédant de toute mesure nécessaire à prendre, telle que la signature d'un accord supplémentaire sur le traitement des données si la loi l'exige.</w:t>
      </w:r>
    </w:p>
    <w:p w14:paraId="476F933D" w14:textId="77777777" w:rsidR="00A30C2F" w:rsidRPr="00A30C2F" w:rsidRDefault="00A30C2F" w:rsidP="00A30C2F">
      <w:pPr>
        <w:jc w:val="both"/>
        <w:rPr>
          <w:rFonts w:ascii="Arial" w:hAnsi="Arial" w:cs="Arial"/>
          <w:snapToGrid w:val="0"/>
          <w:color w:val="000000"/>
          <w:sz w:val="22"/>
          <w:szCs w:val="22"/>
        </w:rPr>
      </w:pPr>
    </w:p>
    <w:p w14:paraId="1E707569" w14:textId="0A7B8457" w:rsidR="00A30C2F" w:rsidRPr="00A30C2F" w:rsidDel="00705204" w:rsidRDefault="00A30C2F" w:rsidP="00A30C2F">
      <w:pPr>
        <w:jc w:val="both"/>
        <w:rPr>
          <w:del w:id="7" w:author="Veronika Duhovnikova" w:date="2023-02-20T17:43:00Z"/>
          <w:rFonts w:ascii="Arial" w:hAnsi="Arial" w:cs="Arial"/>
          <w:snapToGrid w:val="0"/>
          <w:color w:val="000000"/>
          <w:sz w:val="22"/>
          <w:szCs w:val="22"/>
        </w:rPr>
      </w:pPr>
      <w:r w:rsidRPr="00A30C2F">
        <w:rPr>
          <w:rFonts w:ascii="Arial" w:hAnsi="Arial" w:cs="Arial"/>
          <w:snapToGrid w:val="0"/>
          <w:color w:val="000000"/>
          <w:sz w:val="22"/>
          <w:szCs w:val="22"/>
        </w:rPr>
        <w:t xml:space="preserve">Pour plus d'informations sur la politique de confidentialité du concédant, veuillez consulter le site </w:t>
      </w:r>
      <w:r w:rsidR="004076C2" w:rsidRPr="004076C2">
        <w:rPr>
          <w:rFonts w:ascii="Arial" w:hAnsi="Arial" w:cs="Arial"/>
          <w:snapToGrid w:val="0"/>
          <w:color w:val="000000"/>
          <w:sz w:val="22"/>
          <w:szCs w:val="22"/>
        </w:rPr>
        <w:t>https://karger.com/pages/privacy-policy</w:t>
      </w:r>
    </w:p>
    <w:p w14:paraId="42F32B8C" w14:textId="77777777" w:rsidR="0070266F" w:rsidRPr="00A12895" w:rsidRDefault="0070266F">
      <w:pPr>
        <w:jc w:val="both"/>
        <w:rPr>
          <w:rFonts w:ascii="Arial" w:hAnsi="Arial" w:cs="Arial"/>
          <w:snapToGrid w:val="0"/>
          <w:color w:val="000000"/>
          <w:sz w:val="22"/>
          <w:szCs w:val="22"/>
        </w:rPr>
      </w:pPr>
    </w:p>
    <w:p w14:paraId="05DA72BA" w14:textId="77777777" w:rsidR="0070266F" w:rsidRPr="00A12895" w:rsidDel="00705204" w:rsidRDefault="0070266F">
      <w:pPr>
        <w:jc w:val="both"/>
        <w:rPr>
          <w:del w:id="8" w:author="Veronika Duhovnikova" w:date="2023-02-23T18:35:00Z"/>
          <w:rFonts w:ascii="Arial" w:hAnsi="Arial" w:cs="Arial"/>
          <w:snapToGrid w:val="0"/>
          <w:color w:val="000000"/>
          <w:sz w:val="22"/>
          <w:szCs w:val="22"/>
        </w:rPr>
      </w:pPr>
    </w:p>
    <w:p w14:paraId="28700D62" w14:textId="77777777" w:rsidR="0070266F" w:rsidRPr="00A12895" w:rsidRDefault="0070266F">
      <w:pPr>
        <w:jc w:val="both"/>
        <w:rPr>
          <w:rFonts w:ascii="Arial" w:hAnsi="Arial" w:cs="Arial"/>
          <w:snapToGrid w:val="0"/>
          <w:color w:val="000000"/>
          <w:sz w:val="22"/>
          <w:szCs w:val="22"/>
        </w:rPr>
      </w:pPr>
    </w:p>
    <w:p w14:paraId="4E26D10F" w14:textId="52120DAD"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Fait en </w:t>
      </w:r>
      <w:r w:rsidR="00763E91">
        <w:rPr>
          <w:rFonts w:ascii="Arial" w:hAnsi="Arial" w:cs="Arial"/>
          <w:snapToGrid w:val="0"/>
          <w:color w:val="000000"/>
          <w:sz w:val="22"/>
          <w:szCs w:val="22"/>
        </w:rPr>
        <w:t>2</w:t>
      </w:r>
      <w:r w:rsidRPr="00763E91">
        <w:rPr>
          <w:rFonts w:ascii="Arial" w:hAnsi="Arial" w:cs="Arial"/>
          <w:snapToGrid w:val="0"/>
          <w:color w:val="000000"/>
          <w:sz w:val="22"/>
          <w:szCs w:val="22"/>
        </w:rPr>
        <w:t xml:space="preserve"> exemplaires originaux,</w:t>
      </w:r>
    </w:p>
    <w:p w14:paraId="422F0F0E" w14:textId="77777777" w:rsidR="00A24BAC" w:rsidRPr="00763E91" w:rsidRDefault="00A24BAC">
      <w:pPr>
        <w:jc w:val="both"/>
        <w:rPr>
          <w:rFonts w:ascii="Arial" w:hAnsi="Arial" w:cs="Arial"/>
          <w:snapToGrid w:val="0"/>
          <w:color w:val="000000"/>
          <w:sz w:val="22"/>
          <w:szCs w:val="22"/>
        </w:rPr>
      </w:pPr>
    </w:p>
    <w:p w14:paraId="2261676D" w14:textId="3C854A72" w:rsidR="00A24BAC" w:rsidRPr="00763E91" w:rsidRDefault="00A24BAC">
      <w:pPr>
        <w:jc w:val="both"/>
        <w:rPr>
          <w:rFonts w:ascii="Arial" w:hAnsi="Arial" w:cs="Arial"/>
          <w:snapToGrid w:val="0"/>
          <w:color w:val="000000"/>
          <w:sz w:val="22"/>
          <w:szCs w:val="22"/>
        </w:rPr>
      </w:pPr>
      <w:r w:rsidRPr="00763E91">
        <w:rPr>
          <w:rFonts w:ascii="Arial" w:hAnsi="Arial" w:cs="Arial"/>
          <w:b/>
          <w:snapToGrid w:val="0"/>
          <w:color w:val="000000"/>
          <w:sz w:val="22"/>
          <w:szCs w:val="22"/>
        </w:rPr>
        <w:t xml:space="preserve">EN FOI DE QUOI, </w:t>
      </w:r>
      <w:r w:rsidRPr="00763E91">
        <w:rPr>
          <w:rFonts w:ascii="Arial" w:hAnsi="Arial" w:cs="Arial"/>
          <w:snapToGrid w:val="0"/>
          <w:color w:val="000000"/>
          <w:sz w:val="22"/>
          <w:szCs w:val="22"/>
        </w:rPr>
        <w:t xml:space="preserve">les parties ont demandé à leurs représentants dûment autorisés de signer ce </w:t>
      </w:r>
      <w:r w:rsidR="00EC0442" w:rsidRPr="00763E91">
        <w:rPr>
          <w:rFonts w:ascii="Arial" w:hAnsi="Arial" w:cs="Arial"/>
          <w:snapToGrid w:val="0"/>
          <w:color w:val="000000"/>
          <w:sz w:val="22"/>
          <w:szCs w:val="22"/>
        </w:rPr>
        <w:t>c</w:t>
      </w:r>
      <w:r w:rsidR="00575F93" w:rsidRPr="00763E91">
        <w:rPr>
          <w:rFonts w:ascii="Arial" w:hAnsi="Arial" w:cs="Arial"/>
          <w:snapToGrid w:val="0"/>
          <w:color w:val="000000"/>
          <w:sz w:val="22"/>
          <w:szCs w:val="22"/>
        </w:rPr>
        <w:t>ontrat</w:t>
      </w:r>
      <w:r w:rsidRPr="00763E91">
        <w:rPr>
          <w:rFonts w:ascii="Arial" w:hAnsi="Arial" w:cs="Arial"/>
          <w:snapToGrid w:val="0"/>
          <w:color w:val="000000"/>
          <w:sz w:val="22"/>
          <w:szCs w:val="22"/>
        </w:rPr>
        <w:t>, à la date mentionnée ci-dessous.</w:t>
      </w:r>
    </w:p>
    <w:p w14:paraId="0DC98430" w14:textId="53733A1E" w:rsidR="00A24BAC" w:rsidRPr="00763E91" w:rsidRDefault="004D34F3">
      <w:pPr>
        <w:jc w:val="both"/>
        <w:rPr>
          <w:rFonts w:ascii="Arial" w:hAnsi="Arial" w:cs="Arial"/>
          <w:snapToGrid w:val="0"/>
          <w:sz w:val="22"/>
          <w:szCs w:val="22"/>
        </w:rPr>
      </w:pPr>
      <w:r>
        <w:rPr>
          <w:rFonts w:ascii="Arial" w:hAnsi="Arial" w:cs="Arial"/>
          <w:b/>
          <w:snapToGrid w:val="0"/>
          <w:sz w:val="22"/>
          <w:szCs w:val="22"/>
        </w:rPr>
        <w:t>Abonné</w:t>
      </w:r>
      <w:del w:id="9" w:author="Veronika Duhovnikova" w:date="2023-01-25T16:39:00Z">
        <w:r w:rsidR="00A24BAC" w:rsidRPr="00763E91" w:rsidDel="000542C3">
          <w:rPr>
            <w:rFonts w:ascii="Arial" w:hAnsi="Arial" w:cs="Arial"/>
            <w:b/>
            <w:snapToGrid w:val="0"/>
            <w:sz w:val="22"/>
            <w:szCs w:val="22"/>
          </w:rPr>
          <w:delText xml:space="preserve"> </w:delText>
        </w:r>
      </w:del>
      <w:r w:rsidR="00A24BAC" w:rsidRPr="00763E91">
        <w:rPr>
          <w:rFonts w:ascii="Arial" w:hAnsi="Arial" w:cs="Arial"/>
          <w:b/>
          <w:snapToGrid w:val="0"/>
          <w:sz w:val="22"/>
          <w:szCs w:val="22"/>
        </w:rPr>
        <w:t>:</w:t>
      </w:r>
      <w:r w:rsidR="00A24BAC" w:rsidRPr="00763E91">
        <w:rPr>
          <w:rFonts w:ascii="Arial" w:hAnsi="Arial" w:cs="Arial"/>
          <w:snapToGrid w:val="0"/>
          <w:sz w:val="22"/>
          <w:szCs w:val="22"/>
        </w:rPr>
        <w:t>_______________________________________</w:t>
      </w:r>
    </w:p>
    <w:p w14:paraId="06E0D2C6"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Signature : </w:t>
      </w:r>
    </w:p>
    <w:p w14:paraId="7A02A54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Délégation_____________________________________</w:t>
      </w:r>
    </w:p>
    <w:p w14:paraId="528BB391"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Nom _________________________________</w:t>
      </w:r>
    </w:p>
    <w:p w14:paraId="5474979E"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Titre : _______________________________________</w:t>
      </w:r>
    </w:p>
    <w:p w14:paraId="17E96F5A" w14:textId="2A8C15E1" w:rsidR="00A24BAC" w:rsidRPr="00763E91" w:rsidRDefault="002D7EC2">
      <w:pPr>
        <w:jc w:val="both"/>
        <w:rPr>
          <w:rFonts w:ascii="Arial" w:hAnsi="Arial" w:cs="Arial"/>
          <w:snapToGrid w:val="0"/>
          <w:color w:val="000000"/>
          <w:sz w:val="22"/>
          <w:szCs w:val="22"/>
        </w:rPr>
      </w:pPr>
      <w:r w:rsidRPr="00763E91">
        <w:rPr>
          <w:rFonts w:ascii="Arial" w:hAnsi="Arial" w:cs="Arial"/>
          <w:snapToGrid w:val="0"/>
          <w:color w:val="000000"/>
          <w:sz w:val="22"/>
          <w:szCs w:val="22"/>
        </w:rPr>
        <w:t>À [LIEU]</w:t>
      </w:r>
      <w:r w:rsidR="00A24BAC" w:rsidRPr="00763E91">
        <w:rPr>
          <w:rFonts w:ascii="Arial" w:hAnsi="Arial" w:cs="Arial"/>
          <w:snapToGrid w:val="0"/>
          <w:color w:val="000000"/>
          <w:sz w:val="22"/>
          <w:szCs w:val="22"/>
        </w:rPr>
        <w:t>, le :</w:t>
      </w:r>
    </w:p>
    <w:p w14:paraId="71619933"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t>Date : __________________________________________</w:t>
      </w:r>
    </w:p>
    <w:p w14:paraId="483F1AA2" w14:textId="77777777" w:rsidR="00A24BAC" w:rsidRPr="00763E91" w:rsidRDefault="00A24BAC">
      <w:pPr>
        <w:jc w:val="both"/>
        <w:rPr>
          <w:rFonts w:ascii="Arial" w:hAnsi="Arial" w:cs="Arial"/>
          <w:snapToGrid w:val="0"/>
          <w:color w:val="000000"/>
          <w:sz w:val="22"/>
          <w:szCs w:val="22"/>
        </w:rPr>
      </w:pPr>
    </w:p>
    <w:p w14:paraId="37EDA247" w14:textId="77777777" w:rsidR="00A24BAC" w:rsidRPr="00763E91" w:rsidRDefault="00A24BAC">
      <w:pPr>
        <w:jc w:val="both"/>
        <w:rPr>
          <w:rFonts w:ascii="Arial" w:hAnsi="Arial" w:cs="Arial"/>
          <w:snapToGrid w:val="0"/>
          <w:color w:val="000000"/>
          <w:sz w:val="22"/>
          <w:szCs w:val="22"/>
        </w:rPr>
      </w:pPr>
      <w:r w:rsidRPr="00763E91">
        <w:rPr>
          <w:rFonts w:ascii="Arial" w:hAnsi="Arial" w:cs="Arial"/>
          <w:b/>
          <w:snapToGrid w:val="0"/>
          <w:color w:val="000000"/>
          <w:sz w:val="22"/>
          <w:szCs w:val="22"/>
        </w:rPr>
        <w:t xml:space="preserve">Concédant </w:t>
      </w:r>
      <w:r w:rsidRPr="00763E91">
        <w:rPr>
          <w:rFonts w:ascii="Arial" w:hAnsi="Arial" w:cs="Arial"/>
          <w:snapToGrid w:val="0"/>
          <w:color w:val="000000"/>
          <w:sz w:val="22"/>
          <w:szCs w:val="22"/>
        </w:rPr>
        <w:t>:</w:t>
      </w:r>
    </w:p>
    <w:p w14:paraId="32774713" w14:textId="77777777" w:rsidR="00A24BAC" w:rsidRPr="001607D5" w:rsidRDefault="00A24BAC">
      <w:pPr>
        <w:jc w:val="both"/>
        <w:rPr>
          <w:rFonts w:ascii="Arial" w:hAnsi="Arial" w:cs="Arial"/>
          <w:snapToGrid w:val="0"/>
          <w:color w:val="000000"/>
          <w:sz w:val="22"/>
          <w:szCs w:val="22"/>
        </w:rPr>
      </w:pPr>
      <w:r w:rsidRPr="001607D5">
        <w:rPr>
          <w:rFonts w:ascii="Arial" w:hAnsi="Arial" w:cs="Arial"/>
          <w:snapToGrid w:val="0"/>
          <w:color w:val="000000"/>
          <w:sz w:val="22"/>
          <w:szCs w:val="22"/>
        </w:rPr>
        <w:t>Signature : ______________________________________</w:t>
      </w:r>
    </w:p>
    <w:p w14:paraId="24EE701B" w14:textId="2EDB5B24" w:rsidR="00A24BAC" w:rsidRPr="001607D5" w:rsidRDefault="00B6149B">
      <w:pPr>
        <w:jc w:val="both"/>
        <w:rPr>
          <w:rFonts w:ascii="Arial" w:hAnsi="Arial" w:cs="Arial"/>
          <w:snapToGrid w:val="0"/>
          <w:color w:val="000000"/>
          <w:sz w:val="22"/>
          <w:szCs w:val="22"/>
        </w:rPr>
      </w:pPr>
      <w:r w:rsidRPr="001607D5">
        <w:rPr>
          <w:rFonts w:ascii="Arial" w:hAnsi="Arial" w:cs="Arial"/>
          <w:snapToGrid w:val="0"/>
          <w:color w:val="000000"/>
          <w:sz w:val="22"/>
          <w:szCs w:val="22"/>
        </w:rPr>
        <w:t xml:space="preserve">Nom : </w:t>
      </w:r>
    </w:p>
    <w:p w14:paraId="6A4F8B3B" w14:textId="6955B909" w:rsidR="00A24BAC" w:rsidRPr="001607D5" w:rsidRDefault="00B6149B">
      <w:pPr>
        <w:jc w:val="both"/>
        <w:rPr>
          <w:rFonts w:ascii="Arial" w:hAnsi="Arial" w:cs="Arial"/>
          <w:snapToGrid w:val="0"/>
          <w:color w:val="000000"/>
          <w:sz w:val="22"/>
          <w:szCs w:val="22"/>
        </w:rPr>
      </w:pPr>
      <w:r w:rsidRPr="001607D5">
        <w:rPr>
          <w:rFonts w:ascii="Arial" w:hAnsi="Arial" w:cs="Arial"/>
          <w:snapToGrid w:val="0"/>
          <w:color w:val="000000"/>
          <w:sz w:val="22"/>
          <w:szCs w:val="22"/>
        </w:rPr>
        <w:t xml:space="preserve">Titre : </w:t>
      </w:r>
    </w:p>
    <w:p w14:paraId="089D44F5" w14:textId="25BAC3B0" w:rsidR="00A24BAC" w:rsidRPr="00763E91" w:rsidRDefault="00A24BAC">
      <w:pPr>
        <w:jc w:val="both"/>
        <w:rPr>
          <w:rFonts w:ascii="Arial" w:hAnsi="Arial" w:cs="Arial"/>
          <w:snapToGrid w:val="0"/>
          <w:color w:val="000000"/>
          <w:sz w:val="22"/>
          <w:szCs w:val="22"/>
        </w:rPr>
      </w:pPr>
      <w:r w:rsidRPr="001607D5">
        <w:rPr>
          <w:rFonts w:ascii="Arial" w:hAnsi="Arial" w:cs="Arial"/>
          <w:snapToGrid w:val="0"/>
          <w:color w:val="000000"/>
          <w:sz w:val="22"/>
          <w:szCs w:val="22"/>
        </w:rPr>
        <w:t>Date :</w:t>
      </w:r>
      <w:r w:rsidR="001607D5">
        <w:rPr>
          <w:rFonts w:ascii="Arial" w:hAnsi="Arial" w:cs="Arial"/>
          <w:snapToGrid w:val="0"/>
          <w:color w:val="000000"/>
          <w:sz w:val="22"/>
          <w:szCs w:val="22"/>
        </w:rPr>
        <w:t xml:space="preserve"> </w:t>
      </w:r>
    </w:p>
    <w:p w14:paraId="146B1B69" w14:textId="77777777" w:rsidR="00A24BAC" w:rsidRPr="00763E91" w:rsidRDefault="00A24BAC">
      <w:pPr>
        <w:jc w:val="both"/>
        <w:rPr>
          <w:rFonts w:ascii="Arial" w:hAnsi="Arial" w:cs="Arial"/>
          <w:snapToGrid w:val="0"/>
          <w:color w:val="000000"/>
          <w:sz w:val="22"/>
          <w:szCs w:val="22"/>
        </w:rPr>
      </w:pPr>
    </w:p>
    <w:p w14:paraId="6C074BA8" w14:textId="77777777" w:rsidR="00A24BAC" w:rsidRPr="00763E91" w:rsidRDefault="00A24BAC">
      <w:pPr>
        <w:jc w:val="both"/>
        <w:rPr>
          <w:rFonts w:ascii="Arial" w:hAnsi="Arial" w:cs="Arial"/>
          <w:snapToGrid w:val="0"/>
          <w:color w:val="000000"/>
          <w:sz w:val="22"/>
          <w:szCs w:val="22"/>
        </w:rPr>
      </w:pPr>
      <w:r w:rsidRPr="00763E91">
        <w:rPr>
          <w:rFonts w:ascii="Arial" w:hAnsi="Arial" w:cs="Arial"/>
          <w:snapToGrid w:val="0"/>
          <w:color w:val="000000"/>
          <w:sz w:val="22"/>
          <w:szCs w:val="22"/>
        </w:rPr>
        <w:br w:type="page"/>
      </w:r>
    </w:p>
    <w:p w14:paraId="0AE57D65" w14:textId="77777777" w:rsidR="00085C66" w:rsidRPr="00763E91" w:rsidRDefault="00085C66">
      <w:pPr>
        <w:jc w:val="both"/>
        <w:rPr>
          <w:rFonts w:ascii="Arial" w:hAnsi="Arial" w:cs="Arial"/>
          <w:b/>
          <w:bCs/>
          <w:snapToGrid w:val="0"/>
          <w:color w:val="000000"/>
          <w:sz w:val="22"/>
          <w:szCs w:val="22"/>
        </w:rPr>
      </w:pPr>
    </w:p>
    <w:p w14:paraId="6A29300F" w14:textId="77777777" w:rsidR="00A24BAC" w:rsidRDefault="00A24BAC">
      <w:pPr>
        <w:jc w:val="both"/>
        <w:rPr>
          <w:rFonts w:ascii="Arial" w:hAnsi="Arial" w:cs="Arial"/>
          <w:b/>
          <w:bCs/>
          <w:snapToGrid w:val="0"/>
          <w:color w:val="000000"/>
          <w:sz w:val="22"/>
          <w:szCs w:val="22"/>
        </w:rPr>
      </w:pPr>
      <w:r w:rsidRPr="00C15B56">
        <w:rPr>
          <w:rFonts w:ascii="Arial" w:hAnsi="Arial" w:cs="Arial"/>
          <w:b/>
          <w:bCs/>
          <w:snapToGrid w:val="0"/>
          <w:color w:val="000000"/>
          <w:sz w:val="22"/>
          <w:szCs w:val="22"/>
        </w:rPr>
        <w:t>Annexe 1 : Modalités et conditions tarifaires</w:t>
      </w:r>
    </w:p>
    <w:p w14:paraId="4ED630C7" w14:textId="77777777" w:rsidR="00847D11" w:rsidRDefault="00847D11" w:rsidP="00847D11">
      <w:pPr>
        <w:pStyle w:val="Corpsdetexte"/>
        <w:spacing w:before="223"/>
        <w:rPr>
          <w:sz w:val="20"/>
        </w:rPr>
      </w:pPr>
    </w:p>
    <w:tbl>
      <w:tblPr>
        <w:tblStyle w:val="TableNormal"/>
        <w:tblW w:w="9767"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993"/>
        <w:gridCol w:w="992"/>
        <w:gridCol w:w="1134"/>
        <w:gridCol w:w="4536"/>
      </w:tblGrid>
      <w:tr w:rsidR="00847D11" w:rsidRPr="00576D49" w14:paraId="0962DC3F" w14:textId="77777777" w:rsidTr="00FC1328">
        <w:trPr>
          <w:trHeight w:val="803"/>
        </w:trPr>
        <w:tc>
          <w:tcPr>
            <w:tcW w:w="2112" w:type="dxa"/>
          </w:tcPr>
          <w:p w14:paraId="26967773" w14:textId="59230399" w:rsidR="00847D11" w:rsidRPr="00E52FC6" w:rsidRDefault="00847D11" w:rsidP="00576D49">
            <w:pPr>
              <w:pStyle w:val="TableParagraph"/>
              <w:spacing w:before="0" w:line="268" w:lineRule="exact"/>
              <w:ind w:left="110"/>
              <w:rPr>
                <w:rFonts w:ascii="Arial" w:hAnsi="Arial" w:cs="Arial"/>
                <w:b/>
                <w:lang w:val="fr-FR"/>
              </w:rPr>
            </w:pPr>
            <w:r w:rsidRPr="00E52FC6">
              <w:rPr>
                <w:rFonts w:ascii="Arial" w:hAnsi="Arial" w:cs="Arial"/>
                <w:b/>
                <w:lang w:val="fr-FR"/>
              </w:rPr>
              <w:t>Offre</w:t>
            </w:r>
            <w:r w:rsidRPr="00E52FC6">
              <w:rPr>
                <w:rFonts w:ascii="Arial" w:hAnsi="Arial" w:cs="Arial"/>
                <w:b/>
                <w:spacing w:val="-4"/>
                <w:lang w:val="fr-FR"/>
              </w:rPr>
              <w:t xml:space="preserve"> </w:t>
            </w:r>
            <w:r w:rsidRPr="00E52FC6">
              <w:rPr>
                <w:rFonts w:ascii="Arial" w:hAnsi="Arial" w:cs="Arial"/>
                <w:b/>
                <w:lang w:val="fr-FR"/>
              </w:rPr>
              <w:t>d’accès</w:t>
            </w:r>
            <w:r w:rsidRPr="00E52FC6">
              <w:rPr>
                <w:rFonts w:ascii="Arial" w:hAnsi="Arial" w:cs="Arial"/>
                <w:b/>
                <w:spacing w:val="-2"/>
                <w:lang w:val="fr-FR"/>
              </w:rPr>
              <w:t xml:space="preserve"> </w:t>
            </w:r>
            <w:r w:rsidRPr="00E52FC6">
              <w:rPr>
                <w:rFonts w:ascii="Arial" w:hAnsi="Arial" w:cs="Arial"/>
                <w:b/>
                <w:lang w:val="fr-FR"/>
              </w:rPr>
              <w:t>à</w:t>
            </w:r>
            <w:r w:rsidRPr="00E52FC6">
              <w:rPr>
                <w:rFonts w:ascii="Arial" w:hAnsi="Arial" w:cs="Arial"/>
                <w:b/>
                <w:spacing w:val="-4"/>
                <w:lang w:val="fr-FR"/>
              </w:rPr>
              <w:t xml:space="preserve"> </w:t>
            </w:r>
            <w:r w:rsidRPr="00E52FC6">
              <w:rPr>
                <w:rFonts w:ascii="Arial" w:hAnsi="Arial" w:cs="Arial"/>
                <w:b/>
                <w:spacing w:val="-5"/>
                <w:lang w:val="fr-FR"/>
              </w:rPr>
              <w:t>la</w:t>
            </w:r>
            <w:r w:rsidR="00576D49" w:rsidRPr="00E52FC6">
              <w:rPr>
                <w:rFonts w:ascii="Arial" w:hAnsi="Arial" w:cs="Arial"/>
                <w:b/>
                <w:spacing w:val="-5"/>
                <w:lang w:val="fr-FR"/>
              </w:rPr>
              <w:t xml:space="preserve"> </w:t>
            </w:r>
            <w:r w:rsidRPr="00E52FC6">
              <w:rPr>
                <w:rFonts w:ascii="Arial" w:hAnsi="Arial" w:cs="Arial"/>
                <w:b/>
                <w:spacing w:val="-2"/>
                <w:lang w:val="fr-FR"/>
              </w:rPr>
              <w:t>collection</w:t>
            </w:r>
          </w:p>
          <w:p w14:paraId="757130C5" w14:textId="77777777" w:rsidR="00847D11" w:rsidRPr="00E52FC6" w:rsidRDefault="00847D11" w:rsidP="003B7A36">
            <w:pPr>
              <w:pStyle w:val="TableParagraph"/>
              <w:spacing w:before="0" w:line="248" w:lineRule="exact"/>
              <w:ind w:left="110"/>
              <w:rPr>
                <w:rFonts w:ascii="Arial" w:hAnsi="Arial" w:cs="Arial"/>
                <w:b/>
                <w:lang w:val="fr-FR"/>
              </w:rPr>
            </w:pPr>
            <w:r w:rsidRPr="00E52FC6">
              <w:rPr>
                <w:rFonts w:ascii="Arial" w:hAnsi="Arial" w:cs="Arial"/>
                <w:b/>
                <w:spacing w:val="-2"/>
                <w:lang w:val="fr-FR"/>
              </w:rPr>
              <w:t>ejournals</w:t>
            </w:r>
          </w:p>
        </w:tc>
        <w:tc>
          <w:tcPr>
            <w:tcW w:w="993" w:type="dxa"/>
          </w:tcPr>
          <w:p w14:paraId="1268E609" w14:textId="77777777" w:rsidR="00847D11" w:rsidRPr="00576D49" w:rsidRDefault="00847D11" w:rsidP="003B7A36">
            <w:pPr>
              <w:pStyle w:val="TableParagraph"/>
              <w:spacing w:before="0" w:line="268" w:lineRule="exact"/>
              <w:ind w:left="108"/>
              <w:rPr>
                <w:rFonts w:ascii="Arial" w:hAnsi="Arial" w:cs="Arial"/>
                <w:b/>
              </w:rPr>
            </w:pPr>
            <w:r w:rsidRPr="00576D49">
              <w:rPr>
                <w:rFonts w:ascii="Arial" w:hAnsi="Arial" w:cs="Arial"/>
                <w:b/>
                <w:spacing w:val="-4"/>
              </w:rPr>
              <w:t>2026</w:t>
            </w:r>
          </w:p>
        </w:tc>
        <w:tc>
          <w:tcPr>
            <w:tcW w:w="992" w:type="dxa"/>
          </w:tcPr>
          <w:p w14:paraId="5D4DB378" w14:textId="77777777" w:rsidR="00847D11" w:rsidRPr="00576D49" w:rsidRDefault="00847D11" w:rsidP="003B7A36">
            <w:pPr>
              <w:pStyle w:val="TableParagraph"/>
              <w:spacing w:before="0" w:line="268" w:lineRule="exact"/>
              <w:ind w:left="111"/>
              <w:rPr>
                <w:rFonts w:ascii="Arial" w:hAnsi="Arial" w:cs="Arial"/>
                <w:b/>
              </w:rPr>
            </w:pPr>
            <w:r w:rsidRPr="00576D49">
              <w:rPr>
                <w:rFonts w:ascii="Arial" w:hAnsi="Arial" w:cs="Arial"/>
                <w:b/>
                <w:spacing w:val="-4"/>
              </w:rPr>
              <w:t>2027</w:t>
            </w:r>
          </w:p>
        </w:tc>
        <w:tc>
          <w:tcPr>
            <w:tcW w:w="1134" w:type="dxa"/>
          </w:tcPr>
          <w:p w14:paraId="08EAF862" w14:textId="77777777" w:rsidR="00847D11" w:rsidRPr="00576D49" w:rsidRDefault="00847D11" w:rsidP="003B7A36">
            <w:pPr>
              <w:pStyle w:val="TableParagraph"/>
              <w:spacing w:before="0" w:line="268" w:lineRule="exact"/>
              <w:ind w:left="109"/>
              <w:rPr>
                <w:rFonts w:ascii="Arial" w:hAnsi="Arial" w:cs="Arial"/>
                <w:b/>
              </w:rPr>
            </w:pPr>
            <w:r w:rsidRPr="00576D49">
              <w:rPr>
                <w:rFonts w:ascii="Arial" w:hAnsi="Arial" w:cs="Arial"/>
                <w:b/>
                <w:spacing w:val="-4"/>
              </w:rPr>
              <w:t>2028</w:t>
            </w:r>
          </w:p>
        </w:tc>
        <w:tc>
          <w:tcPr>
            <w:tcW w:w="4536" w:type="dxa"/>
          </w:tcPr>
          <w:p w14:paraId="39478FC2" w14:textId="77777777" w:rsidR="00847D11" w:rsidRPr="00576D49" w:rsidRDefault="00847D11" w:rsidP="003B7A36">
            <w:pPr>
              <w:pStyle w:val="TableParagraph"/>
              <w:spacing w:before="0" w:line="268" w:lineRule="exact"/>
              <w:ind w:left="112"/>
              <w:rPr>
                <w:rFonts w:ascii="Arial" w:hAnsi="Arial" w:cs="Arial"/>
                <w:b/>
                <w:color w:val="F2F2F2" w:themeColor="background1" w:themeShade="F2"/>
              </w:rPr>
            </w:pPr>
            <w:r w:rsidRPr="00576D49">
              <w:rPr>
                <w:rFonts w:ascii="Arial" w:hAnsi="Arial" w:cs="Arial"/>
                <w:b/>
                <w:spacing w:val="-2"/>
              </w:rPr>
              <w:t>Description</w:t>
            </w:r>
          </w:p>
        </w:tc>
      </w:tr>
      <w:tr w:rsidR="00847D11" w:rsidRPr="00576D49" w14:paraId="3DF3CC34" w14:textId="77777777" w:rsidTr="00FC1328">
        <w:trPr>
          <w:trHeight w:val="806"/>
        </w:trPr>
        <w:tc>
          <w:tcPr>
            <w:tcW w:w="2112" w:type="dxa"/>
          </w:tcPr>
          <w:p w14:paraId="30A81D67" w14:textId="77777777" w:rsidR="00847D11" w:rsidRPr="00E52FC6" w:rsidRDefault="00847D11" w:rsidP="003B7A36">
            <w:pPr>
              <w:pStyle w:val="TableParagraph"/>
              <w:spacing w:before="3" w:line="237" w:lineRule="auto"/>
              <w:ind w:left="110"/>
              <w:rPr>
                <w:rFonts w:ascii="Arial" w:hAnsi="Arial" w:cs="Arial"/>
                <w:b/>
                <w:lang w:val="fr-FR"/>
              </w:rPr>
            </w:pPr>
            <w:r w:rsidRPr="00E52FC6">
              <w:rPr>
                <w:rFonts w:ascii="Arial" w:hAnsi="Arial" w:cs="Arial"/>
                <w:b/>
                <w:lang w:val="fr-FR"/>
              </w:rPr>
              <w:t>Lecture</w:t>
            </w:r>
            <w:r w:rsidRPr="00E52FC6">
              <w:rPr>
                <w:rFonts w:ascii="Arial" w:hAnsi="Arial" w:cs="Arial"/>
                <w:b/>
                <w:spacing w:val="-13"/>
                <w:lang w:val="fr-FR"/>
              </w:rPr>
              <w:t xml:space="preserve"> </w:t>
            </w:r>
            <w:r w:rsidRPr="00E52FC6">
              <w:rPr>
                <w:rFonts w:ascii="Arial" w:hAnsi="Arial" w:cs="Arial"/>
                <w:b/>
                <w:lang w:val="fr-FR"/>
              </w:rPr>
              <w:t>simple</w:t>
            </w:r>
            <w:r w:rsidRPr="00E52FC6">
              <w:rPr>
                <w:rFonts w:ascii="Arial" w:hAnsi="Arial" w:cs="Arial"/>
                <w:b/>
                <w:spacing w:val="-12"/>
                <w:lang w:val="fr-FR"/>
              </w:rPr>
              <w:t xml:space="preserve"> </w:t>
            </w:r>
            <w:r w:rsidRPr="00E52FC6">
              <w:rPr>
                <w:rFonts w:ascii="Arial" w:hAnsi="Arial" w:cs="Arial"/>
                <w:b/>
                <w:lang w:val="fr-FR"/>
              </w:rPr>
              <w:t xml:space="preserve">+ </w:t>
            </w:r>
            <w:r w:rsidRPr="00E52FC6">
              <w:rPr>
                <w:rFonts w:ascii="Arial" w:hAnsi="Arial" w:cs="Arial"/>
                <w:b/>
                <w:spacing w:val="-2"/>
                <w:lang w:val="fr-FR"/>
              </w:rPr>
              <w:t>Archives de 1998 à nos jours</w:t>
            </w:r>
          </w:p>
        </w:tc>
        <w:tc>
          <w:tcPr>
            <w:tcW w:w="993" w:type="dxa"/>
          </w:tcPr>
          <w:p w14:paraId="3C7CBAF4" w14:textId="77777777" w:rsidR="00847D11" w:rsidRPr="00576D49" w:rsidRDefault="00847D11" w:rsidP="003B7A36">
            <w:pPr>
              <w:pStyle w:val="TableParagraph"/>
              <w:ind w:left="165"/>
              <w:rPr>
                <w:rFonts w:ascii="Arial" w:hAnsi="Arial" w:cs="Arial"/>
              </w:rPr>
            </w:pPr>
            <w:r w:rsidRPr="00576D49">
              <w:rPr>
                <w:rFonts w:ascii="Arial" w:hAnsi="Arial" w:cs="Arial"/>
              </w:rPr>
              <w:t>5 040</w:t>
            </w:r>
            <w:r w:rsidRPr="00576D49">
              <w:rPr>
                <w:rFonts w:ascii="Arial" w:hAnsi="Arial" w:cs="Arial"/>
                <w:spacing w:val="-1"/>
              </w:rPr>
              <w:t xml:space="preserve"> </w:t>
            </w:r>
            <w:r w:rsidRPr="00576D49">
              <w:rPr>
                <w:rFonts w:ascii="Arial" w:hAnsi="Arial" w:cs="Arial"/>
                <w:spacing w:val="-10"/>
              </w:rPr>
              <w:t>€</w:t>
            </w:r>
          </w:p>
        </w:tc>
        <w:tc>
          <w:tcPr>
            <w:tcW w:w="992" w:type="dxa"/>
          </w:tcPr>
          <w:p w14:paraId="181D07DF" w14:textId="77777777" w:rsidR="00847D11" w:rsidRPr="00576D49" w:rsidRDefault="00847D11" w:rsidP="003B7A36">
            <w:pPr>
              <w:pStyle w:val="TableParagraph"/>
              <w:ind w:left="171"/>
              <w:rPr>
                <w:rFonts w:ascii="Arial" w:hAnsi="Arial" w:cs="Arial"/>
              </w:rPr>
            </w:pPr>
            <w:r w:rsidRPr="00576D49">
              <w:rPr>
                <w:rFonts w:ascii="Arial" w:hAnsi="Arial" w:cs="Arial"/>
              </w:rPr>
              <w:t>5</w:t>
            </w:r>
            <w:r w:rsidRPr="00576D49">
              <w:rPr>
                <w:rFonts w:ascii="Arial" w:hAnsi="Arial" w:cs="Arial"/>
                <w:spacing w:val="-1"/>
              </w:rPr>
              <w:t xml:space="preserve"> </w:t>
            </w:r>
            <w:r w:rsidRPr="00576D49">
              <w:rPr>
                <w:rFonts w:ascii="Arial" w:hAnsi="Arial" w:cs="Arial"/>
              </w:rPr>
              <w:t>143</w:t>
            </w:r>
            <w:r w:rsidRPr="00576D49">
              <w:rPr>
                <w:rFonts w:ascii="Arial" w:hAnsi="Arial" w:cs="Arial"/>
                <w:spacing w:val="-1"/>
              </w:rPr>
              <w:t xml:space="preserve"> </w:t>
            </w:r>
            <w:r w:rsidRPr="00576D49">
              <w:rPr>
                <w:rFonts w:ascii="Arial" w:hAnsi="Arial" w:cs="Arial"/>
                <w:spacing w:val="-10"/>
              </w:rPr>
              <w:t>€</w:t>
            </w:r>
          </w:p>
        </w:tc>
        <w:tc>
          <w:tcPr>
            <w:tcW w:w="1134" w:type="dxa"/>
          </w:tcPr>
          <w:p w14:paraId="2CC3B8B3" w14:textId="77777777" w:rsidR="00847D11" w:rsidRPr="00576D49" w:rsidRDefault="00847D11" w:rsidP="003B7A36">
            <w:pPr>
              <w:pStyle w:val="TableParagraph"/>
              <w:ind w:left="167"/>
              <w:rPr>
                <w:rFonts w:ascii="Arial" w:hAnsi="Arial" w:cs="Arial"/>
              </w:rPr>
            </w:pPr>
            <w:r w:rsidRPr="00576D49">
              <w:rPr>
                <w:rFonts w:ascii="Arial" w:hAnsi="Arial" w:cs="Arial"/>
              </w:rPr>
              <w:t>5</w:t>
            </w:r>
            <w:r w:rsidRPr="00576D49">
              <w:rPr>
                <w:rFonts w:ascii="Arial" w:hAnsi="Arial" w:cs="Arial"/>
                <w:spacing w:val="-1"/>
              </w:rPr>
              <w:t xml:space="preserve"> </w:t>
            </w:r>
            <w:r w:rsidRPr="00576D49">
              <w:rPr>
                <w:rFonts w:ascii="Arial" w:hAnsi="Arial" w:cs="Arial"/>
              </w:rPr>
              <w:t>248</w:t>
            </w:r>
            <w:r w:rsidRPr="00576D49">
              <w:rPr>
                <w:rFonts w:ascii="Arial" w:hAnsi="Arial" w:cs="Arial"/>
                <w:spacing w:val="-1"/>
              </w:rPr>
              <w:t xml:space="preserve"> </w:t>
            </w:r>
            <w:r w:rsidRPr="00576D49">
              <w:rPr>
                <w:rFonts w:ascii="Arial" w:hAnsi="Arial" w:cs="Arial"/>
                <w:spacing w:val="-10"/>
              </w:rPr>
              <w:t>€</w:t>
            </w:r>
          </w:p>
        </w:tc>
        <w:tc>
          <w:tcPr>
            <w:tcW w:w="4536" w:type="dxa"/>
          </w:tcPr>
          <w:p w14:paraId="46AEE0D3" w14:textId="55668081" w:rsidR="00847D11" w:rsidRPr="00E52FC6" w:rsidRDefault="00847D11" w:rsidP="00D7476C">
            <w:pPr>
              <w:pStyle w:val="TableParagraph"/>
              <w:spacing w:before="3" w:line="237" w:lineRule="auto"/>
              <w:ind w:left="112"/>
              <w:rPr>
                <w:rFonts w:ascii="Arial" w:hAnsi="Arial" w:cs="Arial"/>
                <w:lang w:val="fr-FR"/>
              </w:rPr>
            </w:pPr>
            <w:r w:rsidRPr="00E52FC6">
              <w:rPr>
                <w:rFonts w:ascii="Arial" w:hAnsi="Arial" w:cs="Arial"/>
                <w:lang w:val="fr-FR"/>
              </w:rPr>
              <w:t>Maintien</w:t>
            </w:r>
            <w:r w:rsidRPr="00E52FC6">
              <w:rPr>
                <w:rFonts w:ascii="Arial" w:hAnsi="Arial" w:cs="Arial"/>
                <w:spacing w:val="80"/>
                <w:lang w:val="fr-FR"/>
              </w:rPr>
              <w:t xml:space="preserve"> </w:t>
            </w:r>
            <w:r w:rsidRPr="00E52FC6">
              <w:rPr>
                <w:rFonts w:ascii="Arial" w:hAnsi="Arial" w:cs="Arial"/>
                <w:lang w:val="fr-FR"/>
              </w:rPr>
              <w:t>des</w:t>
            </w:r>
            <w:r w:rsidRPr="00E52FC6">
              <w:rPr>
                <w:rFonts w:ascii="Arial" w:hAnsi="Arial" w:cs="Arial"/>
                <w:spacing w:val="80"/>
                <w:lang w:val="fr-FR"/>
              </w:rPr>
              <w:t xml:space="preserve"> </w:t>
            </w:r>
            <w:r w:rsidRPr="00E52FC6">
              <w:rPr>
                <w:rFonts w:ascii="Arial" w:hAnsi="Arial" w:cs="Arial"/>
                <w:lang w:val="fr-FR"/>
              </w:rPr>
              <w:t>abonnements</w:t>
            </w:r>
            <w:r w:rsidRPr="00E52FC6">
              <w:rPr>
                <w:rFonts w:ascii="Arial" w:hAnsi="Arial" w:cs="Arial"/>
                <w:spacing w:val="80"/>
                <w:lang w:val="fr-FR"/>
              </w:rPr>
              <w:t xml:space="preserve"> </w:t>
            </w:r>
            <w:r w:rsidRPr="00E52FC6">
              <w:rPr>
                <w:rFonts w:ascii="Arial" w:hAnsi="Arial" w:cs="Arial"/>
                <w:lang w:val="fr-FR"/>
              </w:rPr>
              <w:t>en</w:t>
            </w:r>
            <w:r w:rsidRPr="00E52FC6">
              <w:rPr>
                <w:rFonts w:ascii="Arial" w:hAnsi="Arial" w:cs="Arial"/>
                <w:spacing w:val="80"/>
                <w:lang w:val="fr-FR"/>
              </w:rPr>
              <w:t xml:space="preserve"> </w:t>
            </w:r>
            <w:r w:rsidRPr="00E52FC6">
              <w:rPr>
                <w:rFonts w:ascii="Arial" w:hAnsi="Arial" w:cs="Arial"/>
                <w:lang w:val="fr-FR"/>
              </w:rPr>
              <w:t>cours</w:t>
            </w:r>
            <w:r w:rsidRPr="00E52FC6">
              <w:rPr>
                <w:rFonts w:ascii="Arial" w:hAnsi="Arial" w:cs="Arial"/>
                <w:spacing w:val="80"/>
                <w:lang w:val="fr-FR"/>
              </w:rPr>
              <w:t xml:space="preserve"> </w:t>
            </w:r>
            <w:r w:rsidRPr="00E52FC6">
              <w:rPr>
                <w:rFonts w:ascii="Arial" w:hAnsi="Arial" w:cs="Arial"/>
                <w:lang w:val="fr-FR"/>
              </w:rPr>
              <w:t>+ surcout</w:t>
            </w:r>
            <w:r w:rsidRPr="00E52FC6">
              <w:rPr>
                <w:rFonts w:ascii="Arial" w:hAnsi="Arial" w:cs="Arial"/>
                <w:spacing w:val="10"/>
                <w:lang w:val="fr-FR"/>
              </w:rPr>
              <w:t xml:space="preserve"> </w:t>
            </w:r>
            <w:r w:rsidRPr="00E52FC6">
              <w:rPr>
                <w:rFonts w:ascii="Arial" w:hAnsi="Arial" w:cs="Arial"/>
                <w:lang w:val="fr-FR"/>
              </w:rPr>
              <w:t>pour</w:t>
            </w:r>
            <w:r w:rsidRPr="00E52FC6">
              <w:rPr>
                <w:rFonts w:ascii="Arial" w:hAnsi="Arial" w:cs="Arial"/>
                <w:spacing w:val="9"/>
                <w:lang w:val="fr-FR"/>
              </w:rPr>
              <w:t xml:space="preserve"> </w:t>
            </w:r>
            <w:r w:rsidRPr="00E52FC6">
              <w:rPr>
                <w:rFonts w:ascii="Arial" w:hAnsi="Arial" w:cs="Arial"/>
                <w:lang w:val="fr-FR"/>
              </w:rPr>
              <w:t>l'accès</w:t>
            </w:r>
            <w:r w:rsidRPr="00E52FC6">
              <w:rPr>
                <w:rFonts w:ascii="Arial" w:hAnsi="Arial" w:cs="Arial"/>
                <w:spacing w:val="10"/>
                <w:lang w:val="fr-FR"/>
              </w:rPr>
              <w:t xml:space="preserve"> </w:t>
            </w:r>
            <w:r w:rsidRPr="00E52FC6">
              <w:rPr>
                <w:rFonts w:ascii="Arial" w:hAnsi="Arial" w:cs="Arial"/>
                <w:lang w:val="fr-FR"/>
              </w:rPr>
              <w:t>à</w:t>
            </w:r>
            <w:r w:rsidRPr="00E52FC6">
              <w:rPr>
                <w:rFonts w:ascii="Arial" w:hAnsi="Arial" w:cs="Arial"/>
                <w:spacing w:val="9"/>
                <w:lang w:val="fr-FR"/>
              </w:rPr>
              <w:t xml:space="preserve"> </w:t>
            </w:r>
            <w:r w:rsidRPr="00E52FC6">
              <w:rPr>
                <w:rFonts w:ascii="Arial" w:hAnsi="Arial" w:cs="Arial"/>
                <w:lang w:val="fr-FR"/>
              </w:rPr>
              <w:t>la</w:t>
            </w:r>
            <w:r w:rsidRPr="00E52FC6">
              <w:rPr>
                <w:rFonts w:ascii="Arial" w:hAnsi="Arial" w:cs="Arial"/>
                <w:spacing w:val="7"/>
                <w:lang w:val="fr-FR"/>
              </w:rPr>
              <w:t xml:space="preserve"> </w:t>
            </w:r>
            <w:r w:rsidRPr="00E52FC6">
              <w:rPr>
                <w:rFonts w:ascii="Arial" w:hAnsi="Arial" w:cs="Arial"/>
                <w:lang w:val="fr-FR"/>
              </w:rPr>
              <w:t>collection</w:t>
            </w:r>
            <w:r w:rsidRPr="00E52FC6">
              <w:rPr>
                <w:rFonts w:ascii="Arial" w:hAnsi="Arial" w:cs="Arial"/>
                <w:spacing w:val="9"/>
                <w:lang w:val="fr-FR"/>
              </w:rPr>
              <w:t xml:space="preserve"> </w:t>
            </w:r>
            <w:r w:rsidRPr="00E52FC6">
              <w:rPr>
                <w:rFonts w:ascii="Arial" w:hAnsi="Arial" w:cs="Arial"/>
                <w:spacing w:val="-2"/>
                <w:lang w:val="fr-FR"/>
              </w:rPr>
              <w:t>complète</w:t>
            </w:r>
            <w:r w:rsidR="00D7476C">
              <w:rPr>
                <w:rFonts w:ascii="Arial" w:hAnsi="Arial" w:cs="Arial"/>
                <w:spacing w:val="-2"/>
                <w:lang w:val="fr-FR"/>
              </w:rPr>
              <w:t xml:space="preserve"> </w:t>
            </w:r>
            <w:r w:rsidRPr="00E52FC6">
              <w:rPr>
                <w:rFonts w:ascii="Arial" w:hAnsi="Arial" w:cs="Arial"/>
                <w:lang w:val="fr-FR"/>
              </w:rPr>
              <w:t>(tout</w:t>
            </w:r>
            <w:r w:rsidRPr="00E52FC6">
              <w:rPr>
                <w:rFonts w:ascii="Arial" w:hAnsi="Arial" w:cs="Arial"/>
                <w:spacing w:val="-4"/>
                <w:lang w:val="fr-FR"/>
              </w:rPr>
              <w:t xml:space="preserve"> </w:t>
            </w:r>
            <w:r w:rsidRPr="00E52FC6">
              <w:rPr>
                <w:rFonts w:ascii="Arial" w:hAnsi="Arial" w:cs="Arial"/>
                <w:lang w:val="fr-FR"/>
              </w:rPr>
              <w:t>le</w:t>
            </w:r>
            <w:r w:rsidRPr="00E52FC6">
              <w:rPr>
                <w:rFonts w:ascii="Arial" w:hAnsi="Arial" w:cs="Arial"/>
                <w:spacing w:val="-2"/>
                <w:lang w:val="fr-FR"/>
              </w:rPr>
              <w:t xml:space="preserve"> </w:t>
            </w:r>
            <w:r w:rsidRPr="00E52FC6">
              <w:rPr>
                <w:rFonts w:ascii="Arial" w:hAnsi="Arial" w:cs="Arial"/>
                <w:lang w:val="fr-FR"/>
              </w:rPr>
              <w:t>contenu</w:t>
            </w:r>
            <w:r w:rsidRPr="00E52FC6">
              <w:rPr>
                <w:rFonts w:ascii="Arial" w:hAnsi="Arial" w:cs="Arial"/>
                <w:spacing w:val="-3"/>
                <w:lang w:val="fr-FR"/>
              </w:rPr>
              <w:t xml:space="preserve"> </w:t>
            </w:r>
            <w:r w:rsidRPr="00E52FC6">
              <w:rPr>
                <w:rFonts w:ascii="Arial" w:hAnsi="Arial" w:cs="Arial"/>
                <w:lang w:val="fr-FR"/>
              </w:rPr>
              <w:t>à</w:t>
            </w:r>
            <w:r w:rsidRPr="00E52FC6">
              <w:rPr>
                <w:rFonts w:ascii="Arial" w:hAnsi="Arial" w:cs="Arial"/>
                <w:spacing w:val="-3"/>
                <w:lang w:val="fr-FR"/>
              </w:rPr>
              <w:t xml:space="preserve"> </w:t>
            </w:r>
            <w:r w:rsidRPr="00E52FC6">
              <w:rPr>
                <w:rFonts w:ascii="Arial" w:hAnsi="Arial" w:cs="Arial"/>
                <w:lang w:val="fr-FR"/>
              </w:rPr>
              <w:t>partir</w:t>
            </w:r>
            <w:r w:rsidRPr="00E52FC6">
              <w:rPr>
                <w:rFonts w:ascii="Arial" w:hAnsi="Arial" w:cs="Arial"/>
                <w:spacing w:val="-2"/>
                <w:lang w:val="fr-FR"/>
              </w:rPr>
              <w:t xml:space="preserve"> </w:t>
            </w:r>
            <w:r w:rsidRPr="00E52FC6">
              <w:rPr>
                <w:rFonts w:ascii="Arial" w:hAnsi="Arial" w:cs="Arial"/>
                <w:lang w:val="fr-FR"/>
              </w:rPr>
              <w:t>de</w:t>
            </w:r>
            <w:r w:rsidRPr="00E52FC6">
              <w:rPr>
                <w:rFonts w:ascii="Arial" w:hAnsi="Arial" w:cs="Arial"/>
                <w:spacing w:val="-3"/>
                <w:lang w:val="fr-FR"/>
              </w:rPr>
              <w:t xml:space="preserve"> </w:t>
            </w:r>
            <w:r w:rsidRPr="00E52FC6">
              <w:rPr>
                <w:rFonts w:ascii="Arial" w:hAnsi="Arial" w:cs="Arial"/>
                <w:spacing w:val="-4"/>
                <w:lang w:val="fr-FR"/>
              </w:rPr>
              <w:t>1998)</w:t>
            </w:r>
          </w:p>
        </w:tc>
      </w:tr>
      <w:tr w:rsidR="00847D11" w:rsidRPr="00576D49" w14:paraId="05B50A5B" w14:textId="77777777" w:rsidTr="00FC1328">
        <w:trPr>
          <w:trHeight w:val="1074"/>
        </w:trPr>
        <w:tc>
          <w:tcPr>
            <w:tcW w:w="2112" w:type="dxa"/>
          </w:tcPr>
          <w:p w14:paraId="4CEDC0A7" w14:textId="088B71F8" w:rsidR="00847D11" w:rsidRPr="00E52FC6" w:rsidRDefault="00847D11" w:rsidP="003B7A36">
            <w:pPr>
              <w:pStyle w:val="TableParagraph"/>
              <w:spacing w:before="0"/>
              <w:ind w:left="110"/>
              <w:rPr>
                <w:rFonts w:ascii="Arial" w:hAnsi="Arial" w:cs="Arial"/>
                <w:b/>
                <w:lang w:val="fr-FR"/>
              </w:rPr>
            </w:pPr>
            <w:r w:rsidRPr="00E52FC6">
              <w:rPr>
                <w:rFonts w:ascii="Arial" w:hAnsi="Arial" w:cs="Arial"/>
                <w:b/>
                <w:lang w:val="fr-FR"/>
              </w:rPr>
              <w:t>Lecture</w:t>
            </w:r>
            <w:r w:rsidRPr="00E52FC6">
              <w:rPr>
                <w:rFonts w:ascii="Arial" w:hAnsi="Arial" w:cs="Arial"/>
                <w:b/>
                <w:spacing w:val="-10"/>
                <w:lang w:val="fr-FR"/>
              </w:rPr>
              <w:t xml:space="preserve"> </w:t>
            </w:r>
            <w:r w:rsidRPr="00E52FC6">
              <w:rPr>
                <w:rFonts w:ascii="Arial" w:hAnsi="Arial" w:cs="Arial"/>
                <w:b/>
                <w:lang w:val="fr-FR"/>
              </w:rPr>
              <w:t>simple</w:t>
            </w:r>
            <w:r w:rsidRPr="00E52FC6">
              <w:rPr>
                <w:rFonts w:ascii="Arial" w:hAnsi="Arial" w:cs="Arial"/>
                <w:b/>
                <w:spacing w:val="73"/>
                <w:lang w:val="fr-FR"/>
              </w:rPr>
              <w:t xml:space="preserve"> </w:t>
            </w:r>
            <w:r w:rsidRPr="00E52FC6">
              <w:rPr>
                <w:rFonts w:ascii="Arial" w:hAnsi="Arial" w:cs="Arial"/>
                <w:b/>
                <w:lang w:val="fr-FR"/>
              </w:rPr>
              <w:t xml:space="preserve">+ </w:t>
            </w:r>
            <w:r w:rsidRPr="00E52FC6">
              <w:rPr>
                <w:rFonts w:ascii="Arial" w:hAnsi="Arial" w:cs="Arial"/>
                <w:b/>
                <w:spacing w:val="-2"/>
                <w:lang w:val="fr-FR"/>
              </w:rPr>
              <w:t xml:space="preserve">Archive de 1890 à </w:t>
            </w:r>
            <w:r w:rsidR="0042462E">
              <w:rPr>
                <w:rFonts w:ascii="Arial" w:hAnsi="Arial" w:cs="Arial"/>
                <w:b/>
                <w:spacing w:val="-2"/>
                <w:lang w:val="fr-FR"/>
              </w:rPr>
              <w:t>nos jours</w:t>
            </w:r>
          </w:p>
        </w:tc>
        <w:tc>
          <w:tcPr>
            <w:tcW w:w="993" w:type="dxa"/>
          </w:tcPr>
          <w:p w14:paraId="5804B7BC" w14:textId="77777777" w:rsidR="00847D11" w:rsidRPr="00576D49" w:rsidRDefault="00847D11" w:rsidP="003B7A36">
            <w:pPr>
              <w:pStyle w:val="TableParagraph"/>
              <w:spacing w:before="0" w:line="268" w:lineRule="exact"/>
              <w:ind w:left="165"/>
              <w:rPr>
                <w:rFonts w:ascii="Arial" w:hAnsi="Arial" w:cs="Arial"/>
              </w:rPr>
            </w:pPr>
            <w:r w:rsidRPr="00576D49">
              <w:rPr>
                <w:rFonts w:ascii="Arial" w:hAnsi="Arial" w:cs="Arial"/>
              </w:rPr>
              <w:t>6</w:t>
            </w:r>
            <w:r w:rsidRPr="00576D49">
              <w:rPr>
                <w:rFonts w:ascii="Arial" w:hAnsi="Arial" w:cs="Arial"/>
                <w:spacing w:val="-1"/>
              </w:rPr>
              <w:t xml:space="preserve"> </w:t>
            </w:r>
            <w:r w:rsidRPr="00576D49">
              <w:rPr>
                <w:rFonts w:ascii="Arial" w:hAnsi="Arial" w:cs="Arial"/>
              </w:rPr>
              <w:t>000</w:t>
            </w:r>
            <w:r w:rsidRPr="00576D49">
              <w:rPr>
                <w:rFonts w:ascii="Arial" w:hAnsi="Arial" w:cs="Arial"/>
                <w:spacing w:val="-1"/>
              </w:rPr>
              <w:t xml:space="preserve"> </w:t>
            </w:r>
            <w:r w:rsidRPr="00576D49">
              <w:rPr>
                <w:rFonts w:ascii="Arial" w:hAnsi="Arial" w:cs="Arial"/>
                <w:spacing w:val="-10"/>
              </w:rPr>
              <w:t>€</w:t>
            </w:r>
          </w:p>
        </w:tc>
        <w:tc>
          <w:tcPr>
            <w:tcW w:w="992" w:type="dxa"/>
          </w:tcPr>
          <w:p w14:paraId="480984CF" w14:textId="77777777" w:rsidR="00847D11" w:rsidRPr="00576D49" w:rsidRDefault="00847D11" w:rsidP="003B7A36">
            <w:pPr>
              <w:pStyle w:val="TableParagraph"/>
              <w:spacing w:before="0" w:line="268" w:lineRule="exact"/>
              <w:ind w:left="171"/>
              <w:rPr>
                <w:rFonts w:ascii="Arial" w:hAnsi="Arial" w:cs="Arial"/>
              </w:rPr>
            </w:pPr>
            <w:r w:rsidRPr="00576D49">
              <w:rPr>
                <w:rFonts w:ascii="Arial" w:hAnsi="Arial" w:cs="Arial"/>
              </w:rPr>
              <w:t>6</w:t>
            </w:r>
            <w:r w:rsidRPr="00576D49">
              <w:rPr>
                <w:rFonts w:ascii="Arial" w:hAnsi="Arial" w:cs="Arial"/>
                <w:spacing w:val="-1"/>
              </w:rPr>
              <w:t xml:space="preserve"> </w:t>
            </w:r>
            <w:r w:rsidRPr="00576D49">
              <w:rPr>
                <w:rFonts w:ascii="Arial" w:hAnsi="Arial" w:cs="Arial"/>
              </w:rPr>
              <w:t>122</w:t>
            </w:r>
            <w:r w:rsidRPr="00576D49">
              <w:rPr>
                <w:rFonts w:ascii="Arial" w:hAnsi="Arial" w:cs="Arial"/>
                <w:spacing w:val="-1"/>
              </w:rPr>
              <w:t xml:space="preserve"> </w:t>
            </w:r>
            <w:r w:rsidRPr="00576D49">
              <w:rPr>
                <w:rFonts w:ascii="Arial" w:hAnsi="Arial" w:cs="Arial"/>
                <w:spacing w:val="-10"/>
              </w:rPr>
              <w:t>€</w:t>
            </w:r>
          </w:p>
        </w:tc>
        <w:tc>
          <w:tcPr>
            <w:tcW w:w="1134" w:type="dxa"/>
          </w:tcPr>
          <w:p w14:paraId="3038C70D" w14:textId="77777777" w:rsidR="00847D11" w:rsidRPr="00576D49" w:rsidRDefault="00847D11" w:rsidP="003B7A36">
            <w:pPr>
              <w:pStyle w:val="TableParagraph"/>
              <w:spacing w:before="0" w:line="268" w:lineRule="exact"/>
              <w:ind w:left="167"/>
              <w:rPr>
                <w:rFonts w:ascii="Arial" w:hAnsi="Arial" w:cs="Arial"/>
              </w:rPr>
            </w:pPr>
            <w:r w:rsidRPr="00576D49">
              <w:rPr>
                <w:rFonts w:ascii="Arial" w:hAnsi="Arial" w:cs="Arial"/>
              </w:rPr>
              <w:t>6</w:t>
            </w:r>
            <w:r w:rsidRPr="00576D49">
              <w:rPr>
                <w:rFonts w:ascii="Arial" w:hAnsi="Arial" w:cs="Arial"/>
                <w:spacing w:val="-1"/>
              </w:rPr>
              <w:t xml:space="preserve"> </w:t>
            </w:r>
            <w:r w:rsidRPr="00576D49">
              <w:rPr>
                <w:rFonts w:ascii="Arial" w:hAnsi="Arial" w:cs="Arial"/>
              </w:rPr>
              <w:t>247</w:t>
            </w:r>
            <w:r w:rsidRPr="00576D49">
              <w:rPr>
                <w:rFonts w:ascii="Arial" w:hAnsi="Arial" w:cs="Arial"/>
                <w:spacing w:val="-1"/>
              </w:rPr>
              <w:t xml:space="preserve"> </w:t>
            </w:r>
            <w:r w:rsidRPr="00576D49">
              <w:rPr>
                <w:rFonts w:ascii="Arial" w:hAnsi="Arial" w:cs="Arial"/>
                <w:spacing w:val="-10"/>
              </w:rPr>
              <w:t>€</w:t>
            </w:r>
          </w:p>
        </w:tc>
        <w:tc>
          <w:tcPr>
            <w:tcW w:w="4536" w:type="dxa"/>
          </w:tcPr>
          <w:p w14:paraId="60B47338" w14:textId="6BA74D7F" w:rsidR="00847D11" w:rsidRPr="00D7476C" w:rsidRDefault="00847D11" w:rsidP="00D7476C">
            <w:pPr>
              <w:pStyle w:val="TableParagraph"/>
              <w:spacing w:before="0"/>
              <w:ind w:left="112" w:right="89"/>
              <w:jc w:val="both"/>
              <w:rPr>
                <w:rFonts w:ascii="Arial" w:hAnsi="Arial" w:cs="Arial"/>
                <w:lang w:val="fr-FR"/>
              </w:rPr>
            </w:pPr>
            <w:r w:rsidRPr="00E52FC6">
              <w:rPr>
                <w:rFonts w:ascii="Arial" w:hAnsi="Arial" w:cs="Arial"/>
                <w:lang w:val="fr-FR"/>
              </w:rPr>
              <w:t>Maintien des abonnements en cours + surcout pour l'accès à la collection complète y</w:t>
            </w:r>
            <w:r w:rsidRPr="00E52FC6">
              <w:rPr>
                <w:rFonts w:ascii="Arial" w:hAnsi="Arial" w:cs="Arial"/>
                <w:spacing w:val="57"/>
                <w:lang w:val="fr-FR"/>
              </w:rPr>
              <w:t xml:space="preserve"> </w:t>
            </w:r>
            <w:r w:rsidRPr="00E52FC6">
              <w:rPr>
                <w:rFonts w:ascii="Arial" w:hAnsi="Arial" w:cs="Arial"/>
                <w:lang w:val="fr-FR"/>
              </w:rPr>
              <w:t>compris</w:t>
            </w:r>
            <w:r w:rsidRPr="00E52FC6">
              <w:rPr>
                <w:rFonts w:ascii="Arial" w:hAnsi="Arial" w:cs="Arial"/>
                <w:spacing w:val="56"/>
                <w:lang w:val="fr-FR"/>
              </w:rPr>
              <w:t xml:space="preserve"> </w:t>
            </w:r>
            <w:r w:rsidRPr="00E52FC6">
              <w:rPr>
                <w:rFonts w:ascii="Arial" w:hAnsi="Arial" w:cs="Arial"/>
                <w:lang w:val="fr-FR"/>
              </w:rPr>
              <w:t>les</w:t>
            </w:r>
            <w:r w:rsidRPr="00E52FC6">
              <w:rPr>
                <w:rFonts w:ascii="Arial" w:hAnsi="Arial" w:cs="Arial"/>
                <w:spacing w:val="59"/>
                <w:lang w:val="fr-FR"/>
              </w:rPr>
              <w:t xml:space="preserve"> </w:t>
            </w:r>
            <w:r w:rsidRPr="00E52FC6">
              <w:rPr>
                <w:rFonts w:ascii="Arial" w:hAnsi="Arial" w:cs="Arial"/>
                <w:lang w:val="fr-FR"/>
              </w:rPr>
              <w:t>archives</w:t>
            </w:r>
            <w:r w:rsidRPr="00E52FC6">
              <w:rPr>
                <w:rFonts w:ascii="Arial" w:hAnsi="Arial" w:cs="Arial"/>
                <w:spacing w:val="59"/>
                <w:lang w:val="fr-FR"/>
              </w:rPr>
              <w:t xml:space="preserve"> </w:t>
            </w:r>
            <w:r w:rsidRPr="00E52FC6">
              <w:rPr>
                <w:rFonts w:ascii="Arial" w:hAnsi="Arial" w:cs="Arial"/>
                <w:lang w:val="fr-FR"/>
              </w:rPr>
              <w:t>(tout</w:t>
            </w:r>
            <w:r w:rsidRPr="00E52FC6">
              <w:rPr>
                <w:rFonts w:ascii="Arial" w:hAnsi="Arial" w:cs="Arial"/>
                <w:spacing w:val="59"/>
                <w:lang w:val="fr-FR"/>
              </w:rPr>
              <w:t xml:space="preserve"> </w:t>
            </w:r>
            <w:r w:rsidRPr="00E52FC6">
              <w:rPr>
                <w:rFonts w:ascii="Arial" w:hAnsi="Arial" w:cs="Arial"/>
                <w:lang w:val="fr-FR"/>
              </w:rPr>
              <w:t>le</w:t>
            </w:r>
            <w:r w:rsidRPr="00E52FC6">
              <w:rPr>
                <w:rFonts w:ascii="Arial" w:hAnsi="Arial" w:cs="Arial"/>
                <w:spacing w:val="56"/>
                <w:lang w:val="fr-FR"/>
              </w:rPr>
              <w:t xml:space="preserve"> </w:t>
            </w:r>
            <w:r w:rsidRPr="00E52FC6">
              <w:rPr>
                <w:rFonts w:ascii="Arial" w:hAnsi="Arial" w:cs="Arial"/>
                <w:lang w:val="fr-FR"/>
              </w:rPr>
              <w:t>contenu</w:t>
            </w:r>
            <w:r w:rsidRPr="00E52FC6">
              <w:rPr>
                <w:rFonts w:ascii="Arial" w:hAnsi="Arial" w:cs="Arial"/>
                <w:spacing w:val="63"/>
                <w:lang w:val="fr-FR"/>
              </w:rPr>
              <w:t xml:space="preserve"> </w:t>
            </w:r>
            <w:r w:rsidRPr="00E52FC6">
              <w:rPr>
                <w:rFonts w:ascii="Arial" w:hAnsi="Arial" w:cs="Arial"/>
                <w:spacing w:val="-10"/>
                <w:lang w:val="fr-FR"/>
              </w:rPr>
              <w:t>à</w:t>
            </w:r>
            <w:r w:rsidR="00D7476C">
              <w:rPr>
                <w:rFonts w:ascii="Arial" w:hAnsi="Arial" w:cs="Arial"/>
                <w:spacing w:val="-10"/>
                <w:lang w:val="fr-FR"/>
              </w:rPr>
              <w:t xml:space="preserve"> </w:t>
            </w:r>
            <w:r w:rsidRPr="00D7476C">
              <w:rPr>
                <w:rFonts w:ascii="Arial" w:hAnsi="Arial" w:cs="Arial"/>
                <w:lang w:val="fr-FR"/>
              </w:rPr>
              <w:t>partir</w:t>
            </w:r>
            <w:r w:rsidRPr="00D7476C">
              <w:rPr>
                <w:rFonts w:ascii="Arial" w:hAnsi="Arial" w:cs="Arial"/>
                <w:spacing w:val="-2"/>
                <w:lang w:val="fr-FR"/>
              </w:rPr>
              <w:t xml:space="preserve"> </w:t>
            </w:r>
            <w:r w:rsidRPr="00D7476C">
              <w:rPr>
                <w:rFonts w:ascii="Arial" w:hAnsi="Arial" w:cs="Arial"/>
                <w:lang w:val="fr-FR"/>
              </w:rPr>
              <w:t>de</w:t>
            </w:r>
            <w:r w:rsidRPr="00D7476C">
              <w:rPr>
                <w:rFonts w:ascii="Arial" w:hAnsi="Arial" w:cs="Arial"/>
                <w:spacing w:val="-2"/>
                <w:lang w:val="fr-FR"/>
              </w:rPr>
              <w:t xml:space="preserve"> 1890)</w:t>
            </w:r>
          </w:p>
        </w:tc>
      </w:tr>
      <w:tr w:rsidR="00847D11" w:rsidRPr="00576D49" w14:paraId="57447667" w14:textId="77777777" w:rsidTr="00FC1328">
        <w:trPr>
          <w:trHeight w:val="806"/>
        </w:trPr>
        <w:tc>
          <w:tcPr>
            <w:tcW w:w="2112" w:type="dxa"/>
          </w:tcPr>
          <w:p w14:paraId="0D5B04D3" w14:textId="77777777" w:rsidR="00847D11" w:rsidRPr="00576D49" w:rsidRDefault="00847D11" w:rsidP="003B7A36">
            <w:pPr>
              <w:pStyle w:val="TableParagraph"/>
              <w:spacing w:before="0" w:line="268" w:lineRule="exact"/>
              <w:ind w:left="110"/>
              <w:rPr>
                <w:rFonts w:ascii="Arial" w:hAnsi="Arial" w:cs="Arial"/>
                <w:b/>
              </w:rPr>
            </w:pPr>
            <w:r w:rsidRPr="00576D49">
              <w:rPr>
                <w:rFonts w:ascii="Arial" w:hAnsi="Arial" w:cs="Arial"/>
                <w:b/>
              </w:rPr>
              <w:t>Lecture</w:t>
            </w:r>
            <w:r w:rsidRPr="00576D49">
              <w:rPr>
                <w:rFonts w:ascii="Arial" w:hAnsi="Arial" w:cs="Arial"/>
                <w:b/>
                <w:spacing w:val="-7"/>
              </w:rPr>
              <w:t xml:space="preserve"> </w:t>
            </w:r>
            <w:r w:rsidRPr="00576D49">
              <w:rPr>
                <w:rFonts w:ascii="Arial" w:hAnsi="Arial" w:cs="Arial"/>
                <w:b/>
                <w:spacing w:val="-10"/>
              </w:rPr>
              <w:t>+</w:t>
            </w:r>
          </w:p>
          <w:p w14:paraId="77D4DC3B" w14:textId="77777777" w:rsidR="00847D11" w:rsidRPr="00576D49" w:rsidRDefault="00847D11" w:rsidP="003B7A36">
            <w:pPr>
              <w:pStyle w:val="TableParagraph"/>
              <w:spacing w:before="0" w:line="270" w:lineRule="atLeast"/>
              <w:ind w:left="110" w:right="156"/>
              <w:rPr>
                <w:rFonts w:ascii="Arial" w:hAnsi="Arial" w:cs="Arial"/>
                <w:b/>
              </w:rPr>
            </w:pPr>
            <w:r w:rsidRPr="00576D49">
              <w:rPr>
                <w:rFonts w:ascii="Arial" w:hAnsi="Arial" w:cs="Arial"/>
                <w:b/>
                <w:spacing w:val="-2"/>
              </w:rPr>
              <w:t xml:space="preserve">Publication </w:t>
            </w:r>
            <w:r w:rsidRPr="00576D49">
              <w:rPr>
                <w:rFonts w:ascii="Arial" w:hAnsi="Arial" w:cs="Arial"/>
                <w:b/>
              </w:rPr>
              <w:t>forfait</w:t>
            </w:r>
            <w:r w:rsidRPr="00576D49">
              <w:rPr>
                <w:rFonts w:ascii="Arial" w:hAnsi="Arial" w:cs="Arial"/>
                <w:b/>
                <w:spacing w:val="-13"/>
              </w:rPr>
              <w:t xml:space="preserve"> </w:t>
            </w:r>
            <w:r w:rsidRPr="00576D49">
              <w:rPr>
                <w:rFonts w:ascii="Arial" w:hAnsi="Arial" w:cs="Arial"/>
                <w:b/>
              </w:rPr>
              <w:t>3</w:t>
            </w:r>
            <w:r w:rsidRPr="00576D49">
              <w:rPr>
                <w:rFonts w:ascii="Arial" w:hAnsi="Arial" w:cs="Arial"/>
                <w:b/>
                <w:spacing w:val="-12"/>
              </w:rPr>
              <w:t xml:space="preserve"> </w:t>
            </w:r>
            <w:r w:rsidRPr="00576D49">
              <w:rPr>
                <w:rFonts w:ascii="Arial" w:hAnsi="Arial" w:cs="Arial"/>
                <w:b/>
              </w:rPr>
              <w:t>articles</w:t>
            </w:r>
          </w:p>
        </w:tc>
        <w:tc>
          <w:tcPr>
            <w:tcW w:w="993" w:type="dxa"/>
          </w:tcPr>
          <w:p w14:paraId="3C11AB82" w14:textId="77777777" w:rsidR="00847D11" w:rsidRPr="00576D49" w:rsidRDefault="00847D11" w:rsidP="003B7A36">
            <w:pPr>
              <w:pStyle w:val="TableParagraph"/>
              <w:spacing w:before="0" w:line="268" w:lineRule="exact"/>
              <w:ind w:left="110"/>
              <w:rPr>
                <w:rFonts w:ascii="Arial" w:hAnsi="Arial" w:cs="Arial"/>
              </w:rPr>
            </w:pPr>
            <w:r w:rsidRPr="00576D49">
              <w:rPr>
                <w:rFonts w:ascii="Arial" w:hAnsi="Arial" w:cs="Arial"/>
              </w:rPr>
              <w:t>12</w:t>
            </w:r>
            <w:r w:rsidRPr="00576D49">
              <w:rPr>
                <w:rFonts w:ascii="Arial" w:hAnsi="Arial" w:cs="Arial"/>
                <w:spacing w:val="-2"/>
              </w:rPr>
              <w:t xml:space="preserve"> </w:t>
            </w:r>
            <w:r w:rsidRPr="00576D49">
              <w:rPr>
                <w:rFonts w:ascii="Arial" w:hAnsi="Arial" w:cs="Arial"/>
              </w:rPr>
              <w:t>000</w:t>
            </w:r>
            <w:r w:rsidRPr="00576D49">
              <w:rPr>
                <w:rFonts w:ascii="Arial" w:hAnsi="Arial" w:cs="Arial"/>
                <w:spacing w:val="-2"/>
              </w:rPr>
              <w:t xml:space="preserve"> </w:t>
            </w:r>
            <w:r w:rsidRPr="00576D49">
              <w:rPr>
                <w:rFonts w:ascii="Arial" w:hAnsi="Arial" w:cs="Arial"/>
                <w:spacing w:val="-10"/>
              </w:rPr>
              <w:t>€</w:t>
            </w:r>
          </w:p>
        </w:tc>
        <w:tc>
          <w:tcPr>
            <w:tcW w:w="992" w:type="dxa"/>
          </w:tcPr>
          <w:p w14:paraId="0CED7F9C" w14:textId="77777777" w:rsidR="00847D11" w:rsidRPr="00576D49" w:rsidRDefault="00847D11" w:rsidP="003B7A36">
            <w:pPr>
              <w:pStyle w:val="TableParagraph"/>
              <w:spacing w:before="0" w:line="268" w:lineRule="exact"/>
              <w:ind w:left="116"/>
              <w:rPr>
                <w:rFonts w:ascii="Arial" w:hAnsi="Arial" w:cs="Arial"/>
              </w:rPr>
            </w:pPr>
            <w:r w:rsidRPr="00576D49">
              <w:rPr>
                <w:rFonts w:ascii="Arial" w:hAnsi="Arial" w:cs="Arial"/>
              </w:rPr>
              <w:t>12</w:t>
            </w:r>
            <w:r w:rsidRPr="00576D49">
              <w:rPr>
                <w:rFonts w:ascii="Arial" w:hAnsi="Arial" w:cs="Arial"/>
                <w:spacing w:val="-2"/>
              </w:rPr>
              <w:t xml:space="preserve"> </w:t>
            </w:r>
            <w:r w:rsidRPr="00576D49">
              <w:rPr>
                <w:rFonts w:ascii="Arial" w:hAnsi="Arial" w:cs="Arial"/>
              </w:rPr>
              <w:t>245</w:t>
            </w:r>
            <w:r w:rsidRPr="00576D49">
              <w:rPr>
                <w:rFonts w:ascii="Arial" w:hAnsi="Arial" w:cs="Arial"/>
                <w:spacing w:val="-2"/>
              </w:rPr>
              <w:t xml:space="preserve"> </w:t>
            </w:r>
            <w:r w:rsidRPr="00576D49">
              <w:rPr>
                <w:rFonts w:ascii="Arial" w:hAnsi="Arial" w:cs="Arial"/>
                <w:spacing w:val="-10"/>
              </w:rPr>
              <w:t>€</w:t>
            </w:r>
          </w:p>
        </w:tc>
        <w:tc>
          <w:tcPr>
            <w:tcW w:w="1134" w:type="dxa"/>
          </w:tcPr>
          <w:p w14:paraId="0E452DEF" w14:textId="77777777" w:rsidR="00847D11" w:rsidRPr="00576D49" w:rsidRDefault="00847D11" w:rsidP="003B7A36">
            <w:pPr>
              <w:pStyle w:val="TableParagraph"/>
              <w:spacing w:before="0" w:line="268" w:lineRule="exact"/>
              <w:ind w:left="111"/>
              <w:rPr>
                <w:rFonts w:ascii="Arial" w:hAnsi="Arial" w:cs="Arial"/>
              </w:rPr>
            </w:pPr>
            <w:r w:rsidRPr="00576D49">
              <w:rPr>
                <w:rFonts w:ascii="Arial" w:hAnsi="Arial" w:cs="Arial"/>
              </w:rPr>
              <w:t>12</w:t>
            </w:r>
            <w:r w:rsidRPr="00576D49">
              <w:rPr>
                <w:rFonts w:ascii="Arial" w:hAnsi="Arial" w:cs="Arial"/>
                <w:spacing w:val="-2"/>
              </w:rPr>
              <w:t xml:space="preserve"> </w:t>
            </w:r>
            <w:r w:rsidRPr="00576D49">
              <w:rPr>
                <w:rFonts w:ascii="Arial" w:hAnsi="Arial" w:cs="Arial"/>
              </w:rPr>
              <w:t>495</w:t>
            </w:r>
            <w:r w:rsidRPr="00576D49">
              <w:rPr>
                <w:rFonts w:ascii="Arial" w:hAnsi="Arial" w:cs="Arial"/>
                <w:spacing w:val="-2"/>
              </w:rPr>
              <w:t xml:space="preserve"> </w:t>
            </w:r>
            <w:r w:rsidRPr="00576D49">
              <w:rPr>
                <w:rFonts w:ascii="Arial" w:hAnsi="Arial" w:cs="Arial"/>
                <w:spacing w:val="-10"/>
              </w:rPr>
              <w:t>€</w:t>
            </w:r>
          </w:p>
        </w:tc>
        <w:tc>
          <w:tcPr>
            <w:tcW w:w="4536" w:type="dxa"/>
          </w:tcPr>
          <w:p w14:paraId="0B690729" w14:textId="5FC1B05E" w:rsidR="00847D11" w:rsidRPr="00E52FC6" w:rsidRDefault="00847D11" w:rsidP="00D7476C">
            <w:pPr>
              <w:pStyle w:val="TableParagraph"/>
              <w:spacing w:before="0" w:line="268" w:lineRule="exact"/>
              <w:ind w:left="112"/>
              <w:rPr>
                <w:rFonts w:ascii="Arial" w:hAnsi="Arial" w:cs="Arial"/>
                <w:lang w:val="fr-FR"/>
              </w:rPr>
            </w:pPr>
            <w:r w:rsidRPr="00E52FC6">
              <w:rPr>
                <w:rFonts w:ascii="Arial" w:hAnsi="Arial" w:cs="Arial"/>
                <w:lang w:val="fr-FR"/>
              </w:rPr>
              <w:t>Accès</w:t>
            </w:r>
            <w:r w:rsidRPr="00E52FC6">
              <w:rPr>
                <w:rFonts w:ascii="Arial" w:hAnsi="Arial" w:cs="Arial"/>
                <w:spacing w:val="19"/>
                <w:lang w:val="fr-FR"/>
              </w:rPr>
              <w:t xml:space="preserve"> </w:t>
            </w:r>
            <w:r w:rsidRPr="00E52FC6">
              <w:rPr>
                <w:rFonts w:ascii="Arial" w:hAnsi="Arial" w:cs="Arial"/>
                <w:lang w:val="fr-FR"/>
              </w:rPr>
              <w:t>à</w:t>
            </w:r>
            <w:r w:rsidRPr="00E52FC6">
              <w:rPr>
                <w:rFonts w:ascii="Arial" w:hAnsi="Arial" w:cs="Arial"/>
                <w:spacing w:val="22"/>
                <w:lang w:val="fr-FR"/>
              </w:rPr>
              <w:t xml:space="preserve"> </w:t>
            </w:r>
            <w:r w:rsidRPr="00E52FC6">
              <w:rPr>
                <w:rFonts w:ascii="Arial" w:hAnsi="Arial" w:cs="Arial"/>
                <w:lang w:val="fr-FR"/>
              </w:rPr>
              <w:t>la</w:t>
            </w:r>
            <w:r w:rsidRPr="00E52FC6">
              <w:rPr>
                <w:rFonts w:ascii="Arial" w:hAnsi="Arial" w:cs="Arial"/>
                <w:spacing w:val="18"/>
                <w:lang w:val="fr-FR"/>
              </w:rPr>
              <w:t xml:space="preserve"> </w:t>
            </w:r>
            <w:r w:rsidRPr="00E52FC6">
              <w:rPr>
                <w:rFonts w:ascii="Arial" w:hAnsi="Arial" w:cs="Arial"/>
                <w:lang w:val="fr-FR"/>
              </w:rPr>
              <w:t>collection</w:t>
            </w:r>
            <w:r w:rsidRPr="00E52FC6">
              <w:rPr>
                <w:rFonts w:ascii="Arial" w:hAnsi="Arial" w:cs="Arial"/>
                <w:spacing w:val="19"/>
                <w:lang w:val="fr-FR"/>
              </w:rPr>
              <w:t xml:space="preserve"> </w:t>
            </w:r>
            <w:r w:rsidRPr="00E52FC6">
              <w:rPr>
                <w:rFonts w:ascii="Arial" w:hAnsi="Arial" w:cs="Arial"/>
                <w:lang w:val="fr-FR"/>
              </w:rPr>
              <w:t>complète</w:t>
            </w:r>
            <w:r w:rsidRPr="00E52FC6">
              <w:rPr>
                <w:rFonts w:ascii="Arial" w:hAnsi="Arial" w:cs="Arial"/>
                <w:spacing w:val="21"/>
                <w:lang w:val="fr-FR"/>
              </w:rPr>
              <w:t xml:space="preserve"> </w:t>
            </w:r>
            <w:r w:rsidRPr="00E52FC6">
              <w:rPr>
                <w:rFonts w:ascii="Arial" w:hAnsi="Arial" w:cs="Arial"/>
                <w:lang w:val="fr-FR"/>
              </w:rPr>
              <w:t>+</w:t>
            </w:r>
            <w:r w:rsidRPr="00E52FC6">
              <w:rPr>
                <w:rFonts w:ascii="Arial" w:hAnsi="Arial" w:cs="Arial"/>
                <w:spacing w:val="20"/>
                <w:lang w:val="fr-FR"/>
              </w:rPr>
              <w:t xml:space="preserve"> </w:t>
            </w:r>
            <w:r w:rsidRPr="00E52FC6">
              <w:rPr>
                <w:rFonts w:ascii="Arial" w:hAnsi="Arial" w:cs="Arial"/>
                <w:spacing w:val="-2"/>
                <w:lang w:val="fr-FR"/>
              </w:rPr>
              <w:t>publicatio</w:t>
            </w:r>
            <w:r w:rsidR="00D7476C">
              <w:rPr>
                <w:rFonts w:ascii="Arial" w:hAnsi="Arial" w:cs="Arial"/>
                <w:spacing w:val="-2"/>
                <w:lang w:val="fr-FR"/>
              </w:rPr>
              <w:t xml:space="preserve">n </w:t>
            </w:r>
            <w:r w:rsidRPr="00E52FC6">
              <w:rPr>
                <w:rFonts w:ascii="Arial" w:hAnsi="Arial" w:cs="Arial"/>
                <w:spacing w:val="-6"/>
                <w:lang w:val="fr-FR"/>
              </w:rPr>
              <w:t>de</w:t>
            </w:r>
            <w:r w:rsidR="00D7476C">
              <w:rPr>
                <w:rFonts w:ascii="Arial" w:hAnsi="Arial" w:cs="Arial"/>
                <w:lang w:val="fr-FR"/>
              </w:rPr>
              <w:t xml:space="preserve"> </w:t>
            </w:r>
            <w:r w:rsidRPr="00E52FC6">
              <w:rPr>
                <w:rFonts w:ascii="Arial" w:hAnsi="Arial" w:cs="Arial"/>
                <w:spacing w:val="-10"/>
                <w:lang w:val="fr-FR"/>
              </w:rPr>
              <w:t>3</w:t>
            </w:r>
            <w:r w:rsidR="00D7476C">
              <w:rPr>
                <w:rFonts w:ascii="Arial" w:hAnsi="Arial" w:cs="Arial"/>
                <w:lang w:val="fr-FR"/>
              </w:rPr>
              <w:t xml:space="preserve"> </w:t>
            </w:r>
            <w:r w:rsidRPr="00E52FC6">
              <w:rPr>
                <w:rFonts w:ascii="Arial" w:hAnsi="Arial" w:cs="Arial"/>
                <w:spacing w:val="-2"/>
                <w:lang w:val="fr-FR"/>
              </w:rPr>
              <w:t>articles</w:t>
            </w:r>
            <w:r w:rsidR="00D7476C">
              <w:rPr>
                <w:rFonts w:ascii="Arial" w:hAnsi="Arial" w:cs="Arial"/>
                <w:lang w:val="fr-FR"/>
              </w:rPr>
              <w:t xml:space="preserve"> </w:t>
            </w:r>
            <w:r w:rsidRPr="00E52FC6">
              <w:rPr>
                <w:rFonts w:ascii="Arial" w:hAnsi="Arial" w:cs="Arial"/>
                <w:spacing w:val="-4"/>
                <w:lang w:val="fr-FR"/>
              </w:rPr>
              <w:t>dans</w:t>
            </w:r>
            <w:r w:rsidR="00D7476C">
              <w:rPr>
                <w:rFonts w:ascii="Arial" w:hAnsi="Arial" w:cs="Arial"/>
                <w:lang w:val="fr-FR"/>
              </w:rPr>
              <w:t xml:space="preserve"> </w:t>
            </w:r>
            <w:r w:rsidRPr="00E52FC6">
              <w:rPr>
                <w:rFonts w:ascii="Arial" w:hAnsi="Arial" w:cs="Arial"/>
                <w:spacing w:val="-2"/>
                <w:lang w:val="fr-FR"/>
              </w:rPr>
              <w:t>toutes</w:t>
            </w:r>
            <w:r w:rsidR="00D7476C">
              <w:rPr>
                <w:rFonts w:ascii="Arial" w:hAnsi="Arial" w:cs="Arial"/>
                <w:spacing w:val="-2"/>
                <w:lang w:val="fr-FR"/>
              </w:rPr>
              <w:t xml:space="preserve"> </w:t>
            </w:r>
            <w:r w:rsidR="00744313" w:rsidRPr="00E52FC6">
              <w:rPr>
                <w:rFonts w:ascii="Arial" w:hAnsi="Arial" w:cs="Arial"/>
                <w:spacing w:val="-4"/>
                <w:lang w:val="fr-FR"/>
              </w:rPr>
              <w:t>les</w:t>
            </w:r>
            <w:r w:rsidR="00744313" w:rsidRPr="00744313">
              <w:rPr>
                <w:rFonts w:ascii="Arial" w:hAnsi="Arial" w:cs="Arial"/>
                <w:spacing w:val="-2"/>
                <w:lang w:val="fr-FR"/>
              </w:rPr>
              <w:t xml:space="preserve"> revues</w:t>
            </w:r>
            <w:r w:rsidRPr="00E52FC6">
              <w:rPr>
                <w:rFonts w:ascii="Arial" w:hAnsi="Arial" w:cs="Arial"/>
                <w:spacing w:val="-2"/>
                <w:lang w:val="fr-FR"/>
              </w:rPr>
              <w:t xml:space="preserve"> Gold/Hybrid</w:t>
            </w:r>
          </w:p>
        </w:tc>
      </w:tr>
      <w:tr w:rsidR="00847D11" w:rsidRPr="00576D49" w14:paraId="73C5189D" w14:textId="77777777" w:rsidTr="00FC1328">
        <w:trPr>
          <w:trHeight w:val="805"/>
        </w:trPr>
        <w:tc>
          <w:tcPr>
            <w:tcW w:w="2112" w:type="dxa"/>
          </w:tcPr>
          <w:p w14:paraId="787F2455" w14:textId="77777777" w:rsidR="00847D11" w:rsidRPr="00576D49" w:rsidRDefault="00847D11" w:rsidP="003B7A36">
            <w:pPr>
              <w:pStyle w:val="TableParagraph"/>
              <w:spacing w:before="0"/>
              <w:ind w:left="110"/>
              <w:rPr>
                <w:rFonts w:ascii="Arial" w:hAnsi="Arial" w:cs="Arial"/>
                <w:b/>
              </w:rPr>
            </w:pPr>
            <w:r w:rsidRPr="00576D49">
              <w:rPr>
                <w:rFonts w:ascii="Arial" w:hAnsi="Arial" w:cs="Arial"/>
                <w:b/>
              </w:rPr>
              <w:t xml:space="preserve">Lecture + </w:t>
            </w:r>
            <w:r w:rsidRPr="00576D49">
              <w:rPr>
                <w:rFonts w:ascii="Arial" w:hAnsi="Arial" w:cs="Arial"/>
                <w:b/>
                <w:spacing w:val="-2"/>
              </w:rPr>
              <w:t>Publication</w:t>
            </w:r>
          </w:p>
          <w:p w14:paraId="40A1C5B1" w14:textId="77777777" w:rsidR="00847D11" w:rsidRPr="00576D49" w:rsidRDefault="00847D11" w:rsidP="003B7A36">
            <w:pPr>
              <w:pStyle w:val="TableParagraph"/>
              <w:spacing w:before="0" w:line="249" w:lineRule="exact"/>
              <w:ind w:left="110"/>
              <w:rPr>
                <w:rFonts w:ascii="Arial" w:hAnsi="Arial" w:cs="Arial"/>
                <w:b/>
              </w:rPr>
            </w:pPr>
            <w:r w:rsidRPr="00576D49">
              <w:rPr>
                <w:rFonts w:ascii="Arial" w:hAnsi="Arial" w:cs="Arial"/>
                <w:b/>
              </w:rPr>
              <w:t>Forfait</w:t>
            </w:r>
            <w:r w:rsidRPr="00576D49">
              <w:rPr>
                <w:rFonts w:ascii="Arial" w:hAnsi="Arial" w:cs="Arial"/>
                <w:b/>
                <w:spacing w:val="-3"/>
              </w:rPr>
              <w:t xml:space="preserve"> </w:t>
            </w:r>
            <w:r w:rsidRPr="00576D49">
              <w:rPr>
                <w:rFonts w:ascii="Arial" w:hAnsi="Arial" w:cs="Arial"/>
                <w:b/>
              </w:rPr>
              <w:t>5</w:t>
            </w:r>
            <w:r w:rsidRPr="00576D49">
              <w:rPr>
                <w:rFonts w:ascii="Arial" w:hAnsi="Arial" w:cs="Arial"/>
                <w:b/>
                <w:spacing w:val="-3"/>
              </w:rPr>
              <w:t xml:space="preserve"> </w:t>
            </w:r>
            <w:r w:rsidRPr="00576D49">
              <w:rPr>
                <w:rFonts w:ascii="Arial" w:hAnsi="Arial" w:cs="Arial"/>
                <w:b/>
                <w:spacing w:val="-2"/>
              </w:rPr>
              <w:t>articles</w:t>
            </w:r>
          </w:p>
        </w:tc>
        <w:tc>
          <w:tcPr>
            <w:tcW w:w="993" w:type="dxa"/>
          </w:tcPr>
          <w:p w14:paraId="1929F809" w14:textId="77777777" w:rsidR="00847D11" w:rsidRPr="00576D49" w:rsidRDefault="00847D11" w:rsidP="003B7A36">
            <w:pPr>
              <w:pStyle w:val="TableParagraph"/>
              <w:spacing w:before="0" w:line="267" w:lineRule="exact"/>
              <w:ind w:left="110"/>
              <w:rPr>
                <w:rFonts w:ascii="Arial" w:hAnsi="Arial" w:cs="Arial"/>
              </w:rPr>
            </w:pPr>
            <w:r w:rsidRPr="00576D49">
              <w:rPr>
                <w:rFonts w:ascii="Arial" w:hAnsi="Arial" w:cs="Arial"/>
              </w:rPr>
              <w:t>14</w:t>
            </w:r>
            <w:r w:rsidRPr="00576D49">
              <w:rPr>
                <w:rFonts w:ascii="Arial" w:hAnsi="Arial" w:cs="Arial"/>
                <w:spacing w:val="-5"/>
              </w:rPr>
              <w:t xml:space="preserve"> </w:t>
            </w:r>
            <w:r w:rsidRPr="00576D49">
              <w:rPr>
                <w:rFonts w:ascii="Arial" w:hAnsi="Arial" w:cs="Arial"/>
              </w:rPr>
              <w:t>597</w:t>
            </w:r>
            <w:r w:rsidRPr="00576D49">
              <w:rPr>
                <w:rFonts w:ascii="Arial" w:hAnsi="Arial" w:cs="Arial"/>
                <w:spacing w:val="-1"/>
              </w:rPr>
              <w:t xml:space="preserve"> </w:t>
            </w:r>
            <w:r w:rsidRPr="00576D49">
              <w:rPr>
                <w:rFonts w:ascii="Arial" w:hAnsi="Arial" w:cs="Arial"/>
                <w:spacing w:val="-10"/>
              </w:rPr>
              <w:t>€</w:t>
            </w:r>
          </w:p>
        </w:tc>
        <w:tc>
          <w:tcPr>
            <w:tcW w:w="992" w:type="dxa"/>
          </w:tcPr>
          <w:p w14:paraId="7A1D37D9" w14:textId="77777777" w:rsidR="00847D11" w:rsidRPr="00576D49" w:rsidRDefault="00847D11" w:rsidP="003B7A36">
            <w:pPr>
              <w:pStyle w:val="TableParagraph"/>
              <w:spacing w:before="0" w:line="267" w:lineRule="exact"/>
              <w:ind w:left="116"/>
              <w:rPr>
                <w:rFonts w:ascii="Arial" w:hAnsi="Arial" w:cs="Arial"/>
              </w:rPr>
            </w:pPr>
            <w:r w:rsidRPr="00576D49">
              <w:rPr>
                <w:rFonts w:ascii="Arial" w:hAnsi="Arial" w:cs="Arial"/>
              </w:rPr>
              <w:t>14</w:t>
            </w:r>
            <w:r w:rsidRPr="00576D49">
              <w:rPr>
                <w:rFonts w:ascii="Arial" w:hAnsi="Arial" w:cs="Arial"/>
                <w:spacing w:val="-3"/>
              </w:rPr>
              <w:t xml:space="preserve"> </w:t>
            </w:r>
            <w:r w:rsidRPr="00576D49">
              <w:rPr>
                <w:rFonts w:ascii="Arial" w:hAnsi="Arial" w:cs="Arial"/>
              </w:rPr>
              <w:t>895</w:t>
            </w:r>
            <w:r w:rsidRPr="00576D49">
              <w:rPr>
                <w:rFonts w:ascii="Arial" w:hAnsi="Arial" w:cs="Arial"/>
                <w:spacing w:val="-2"/>
              </w:rPr>
              <w:t xml:space="preserve"> </w:t>
            </w:r>
            <w:r w:rsidRPr="00576D49">
              <w:rPr>
                <w:rFonts w:ascii="Arial" w:hAnsi="Arial" w:cs="Arial"/>
                <w:spacing w:val="-10"/>
              </w:rPr>
              <w:t>€</w:t>
            </w:r>
          </w:p>
        </w:tc>
        <w:tc>
          <w:tcPr>
            <w:tcW w:w="1134" w:type="dxa"/>
          </w:tcPr>
          <w:p w14:paraId="4DF48414" w14:textId="77777777" w:rsidR="00847D11" w:rsidRPr="00576D49" w:rsidRDefault="00847D11" w:rsidP="003B7A36">
            <w:pPr>
              <w:pStyle w:val="TableParagraph"/>
              <w:spacing w:before="0" w:line="267" w:lineRule="exact"/>
              <w:ind w:left="111"/>
              <w:rPr>
                <w:rFonts w:ascii="Arial" w:hAnsi="Arial" w:cs="Arial"/>
              </w:rPr>
            </w:pPr>
            <w:r w:rsidRPr="00576D49">
              <w:rPr>
                <w:rFonts w:ascii="Arial" w:hAnsi="Arial" w:cs="Arial"/>
              </w:rPr>
              <w:t>15</w:t>
            </w:r>
            <w:r w:rsidRPr="00576D49">
              <w:rPr>
                <w:rFonts w:ascii="Arial" w:hAnsi="Arial" w:cs="Arial"/>
                <w:spacing w:val="-2"/>
              </w:rPr>
              <w:t xml:space="preserve"> </w:t>
            </w:r>
            <w:r w:rsidRPr="00576D49">
              <w:rPr>
                <w:rFonts w:ascii="Arial" w:hAnsi="Arial" w:cs="Arial"/>
              </w:rPr>
              <w:t>199</w:t>
            </w:r>
            <w:r w:rsidRPr="00576D49">
              <w:rPr>
                <w:rFonts w:ascii="Arial" w:hAnsi="Arial" w:cs="Arial"/>
                <w:spacing w:val="-2"/>
              </w:rPr>
              <w:t xml:space="preserve"> </w:t>
            </w:r>
            <w:r w:rsidRPr="00576D49">
              <w:rPr>
                <w:rFonts w:ascii="Arial" w:hAnsi="Arial" w:cs="Arial"/>
                <w:spacing w:val="-10"/>
              </w:rPr>
              <w:t>€</w:t>
            </w:r>
          </w:p>
        </w:tc>
        <w:tc>
          <w:tcPr>
            <w:tcW w:w="4536" w:type="dxa"/>
          </w:tcPr>
          <w:p w14:paraId="03E7EEE9" w14:textId="01AADB33" w:rsidR="00847D11" w:rsidRPr="00470FB7" w:rsidRDefault="00847D11" w:rsidP="00470FB7">
            <w:pPr>
              <w:pStyle w:val="TableParagraph"/>
              <w:tabs>
                <w:tab w:val="left" w:pos="539"/>
                <w:tab w:val="left" w:pos="853"/>
                <w:tab w:val="left" w:pos="1700"/>
                <w:tab w:val="left" w:pos="2325"/>
                <w:tab w:val="left" w:pos="3100"/>
                <w:tab w:val="left" w:pos="3548"/>
              </w:tabs>
              <w:spacing w:before="0"/>
              <w:ind w:left="112" w:right="91"/>
              <w:rPr>
                <w:rFonts w:ascii="Arial" w:hAnsi="Arial" w:cs="Arial"/>
                <w:lang w:val="fr-FR"/>
              </w:rPr>
            </w:pPr>
            <w:r w:rsidRPr="00E52FC6">
              <w:rPr>
                <w:rFonts w:ascii="Arial" w:hAnsi="Arial" w:cs="Arial"/>
                <w:lang w:val="fr-FR"/>
              </w:rPr>
              <w:t xml:space="preserve">Accès à la collection complète + publication </w:t>
            </w:r>
            <w:r w:rsidRPr="00E52FC6">
              <w:rPr>
                <w:rFonts w:ascii="Arial" w:hAnsi="Arial" w:cs="Arial"/>
                <w:spacing w:val="-5"/>
                <w:lang w:val="fr-FR"/>
              </w:rPr>
              <w:t>de</w:t>
            </w:r>
            <w:r w:rsidR="00B62F4B">
              <w:rPr>
                <w:rFonts w:ascii="Arial" w:hAnsi="Arial" w:cs="Arial"/>
                <w:lang w:val="fr-FR"/>
              </w:rPr>
              <w:t xml:space="preserve"> </w:t>
            </w:r>
            <w:r w:rsidRPr="00E52FC6">
              <w:rPr>
                <w:rFonts w:ascii="Arial" w:hAnsi="Arial" w:cs="Arial"/>
                <w:spacing w:val="-10"/>
                <w:lang w:val="fr-FR"/>
              </w:rPr>
              <w:t>5</w:t>
            </w:r>
            <w:r w:rsidRPr="00E52FC6">
              <w:rPr>
                <w:rFonts w:ascii="Arial" w:hAnsi="Arial" w:cs="Arial"/>
                <w:lang w:val="fr-FR"/>
              </w:rPr>
              <w:tab/>
            </w:r>
            <w:r w:rsidRPr="00E52FC6">
              <w:rPr>
                <w:rFonts w:ascii="Arial" w:hAnsi="Arial" w:cs="Arial"/>
                <w:spacing w:val="-2"/>
                <w:lang w:val="fr-FR"/>
              </w:rPr>
              <w:t>articles</w:t>
            </w:r>
            <w:r w:rsidR="00B62F4B">
              <w:rPr>
                <w:rFonts w:ascii="Arial" w:hAnsi="Arial" w:cs="Arial"/>
                <w:lang w:val="fr-FR"/>
              </w:rPr>
              <w:t xml:space="preserve"> </w:t>
            </w:r>
            <w:r w:rsidRPr="00E52FC6">
              <w:rPr>
                <w:rFonts w:ascii="Arial" w:hAnsi="Arial" w:cs="Arial"/>
                <w:spacing w:val="-4"/>
                <w:lang w:val="fr-FR"/>
              </w:rPr>
              <w:t>dans</w:t>
            </w:r>
            <w:r w:rsidR="00B62F4B">
              <w:rPr>
                <w:rFonts w:ascii="Arial" w:hAnsi="Arial" w:cs="Arial"/>
                <w:lang w:val="fr-FR"/>
              </w:rPr>
              <w:t xml:space="preserve"> </w:t>
            </w:r>
            <w:r w:rsidRPr="00E52FC6">
              <w:rPr>
                <w:rFonts w:ascii="Arial" w:hAnsi="Arial" w:cs="Arial"/>
                <w:spacing w:val="-2"/>
                <w:lang w:val="fr-FR"/>
              </w:rPr>
              <w:t>toutes</w:t>
            </w:r>
            <w:r w:rsidR="00B62F4B">
              <w:rPr>
                <w:rFonts w:ascii="Arial" w:hAnsi="Arial" w:cs="Arial"/>
                <w:lang w:val="fr-FR"/>
              </w:rPr>
              <w:t xml:space="preserve"> </w:t>
            </w:r>
            <w:r w:rsidRPr="00E52FC6">
              <w:rPr>
                <w:rFonts w:ascii="Arial" w:hAnsi="Arial" w:cs="Arial"/>
                <w:spacing w:val="-5"/>
                <w:lang w:val="fr-FR"/>
              </w:rPr>
              <w:t>les</w:t>
            </w:r>
            <w:r w:rsidR="00470FB7">
              <w:rPr>
                <w:rFonts w:ascii="Arial" w:hAnsi="Arial" w:cs="Arial"/>
                <w:lang w:val="fr-FR"/>
              </w:rPr>
              <w:t xml:space="preserve"> </w:t>
            </w:r>
            <w:r w:rsidRPr="00E52FC6">
              <w:rPr>
                <w:rFonts w:ascii="Arial" w:hAnsi="Arial" w:cs="Arial"/>
                <w:spacing w:val="-2"/>
                <w:lang w:val="fr-FR"/>
              </w:rPr>
              <w:t>revue</w:t>
            </w:r>
            <w:r w:rsidR="00470FB7">
              <w:rPr>
                <w:rFonts w:ascii="Arial" w:hAnsi="Arial" w:cs="Arial"/>
                <w:spacing w:val="-2"/>
                <w:lang w:val="fr-FR"/>
              </w:rPr>
              <w:t xml:space="preserve">s </w:t>
            </w:r>
            <w:r w:rsidRPr="00470FB7">
              <w:rPr>
                <w:rFonts w:ascii="Arial" w:hAnsi="Arial" w:cs="Arial"/>
                <w:spacing w:val="-2"/>
                <w:lang w:val="fr-FR"/>
              </w:rPr>
              <w:t>Gold/Hybrid</w:t>
            </w:r>
          </w:p>
        </w:tc>
      </w:tr>
      <w:tr w:rsidR="00847D11" w:rsidRPr="00576D49" w14:paraId="5FEA4984" w14:textId="77777777" w:rsidTr="00FC1328">
        <w:trPr>
          <w:trHeight w:val="806"/>
        </w:trPr>
        <w:tc>
          <w:tcPr>
            <w:tcW w:w="2112" w:type="dxa"/>
          </w:tcPr>
          <w:p w14:paraId="6B4E332C" w14:textId="77777777" w:rsidR="00847D11" w:rsidRPr="00576D49" w:rsidRDefault="00847D11" w:rsidP="003B7A36">
            <w:pPr>
              <w:pStyle w:val="TableParagraph"/>
              <w:spacing w:before="0"/>
              <w:ind w:left="110"/>
              <w:rPr>
                <w:rFonts w:ascii="Arial" w:hAnsi="Arial" w:cs="Arial"/>
                <w:b/>
              </w:rPr>
            </w:pPr>
            <w:r w:rsidRPr="00576D49">
              <w:rPr>
                <w:rFonts w:ascii="Arial" w:hAnsi="Arial" w:cs="Arial"/>
                <w:b/>
              </w:rPr>
              <w:t xml:space="preserve">Lecture + Publication  Forfait 10 articles </w:t>
            </w:r>
          </w:p>
        </w:tc>
        <w:tc>
          <w:tcPr>
            <w:tcW w:w="993" w:type="dxa"/>
          </w:tcPr>
          <w:p w14:paraId="320E0DCE" w14:textId="77777777" w:rsidR="00847D11" w:rsidRPr="00576D49" w:rsidRDefault="00847D11" w:rsidP="003B7A36">
            <w:pPr>
              <w:pStyle w:val="TableParagraph"/>
              <w:spacing w:before="0" w:line="268" w:lineRule="exact"/>
              <w:ind w:left="110"/>
              <w:rPr>
                <w:rFonts w:ascii="Arial" w:hAnsi="Arial" w:cs="Arial"/>
              </w:rPr>
            </w:pPr>
            <w:r w:rsidRPr="00576D49">
              <w:rPr>
                <w:rFonts w:ascii="Arial" w:hAnsi="Arial" w:cs="Arial"/>
              </w:rPr>
              <w:t>22 500 €</w:t>
            </w:r>
          </w:p>
        </w:tc>
        <w:tc>
          <w:tcPr>
            <w:tcW w:w="992" w:type="dxa"/>
          </w:tcPr>
          <w:p w14:paraId="60346430" w14:textId="77777777" w:rsidR="00847D11" w:rsidRPr="00576D49" w:rsidRDefault="00847D11" w:rsidP="003B7A36">
            <w:pPr>
              <w:pStyle w:val="TableParagraph"/>
              <w:spacing w:before="0" w:line="268" w:lineRule="exact"/>
              <w:ind w:left="116"/>
              <w:rPr>
                <w:rFonts w:ascii="Arial" w:hAnsi="Arial" w:cs="Arial"/>
              </w:rPr>
            </w:pPr>
            <w:r w:rsidRPr="00576D49">
              <w:rPr>
                <w:rFonts w:ascii="Arial" w:hAnsi="Arial" w:cs="Arial"/>
              </w:rPr>
              <w:t>22 950 €</w:t>
            </w:r>
          </w:p>
        </w:tc>
        <w:tc>
          <w:tcPr>
            <w:tcW w:w="1134" w:type="dxa"/>
          </w:tcPr>
          <w:p w14:paraId="54F462CC" w14:textId="77777777" w:rsidR="00847D11" w:rsidRPr="00576D49" w:rsidRDefault="00847D11" w:rsidP="003B7A36">
            <w:pPr>
              <w:pStyle w:val="TableParagraph"/>
              <w:spacing w:before="0" w:line="268" w:lineRule="exact"/>
              <w:ind w:left="111"/>
              <w:rPr>
                <w:rFonts w:ascii="Arial" w:hAnsi="Arial" w:cs="Arial"/>
              </w:rPr>
            </w:pPr>
            <w:r w:rsidRPr="00576D49">
              <w:rPr>
                <w:rFonts w:ascii="Arial" w:hAnsi="Arial" w:cs="Arial"/>
              </w:rPr>
              <w:t>23 409 €</w:t>
            </w:r>
          </w:p>
        </w:tc>
        <w:tc>
          <w:tcPr>
            <w:tcW w:w="4536" w:type="dxa"/>
          </w:tcPr>
          <w:p w14:paraId="2BF1377C" w14:textId="1ED890F2" w:rsidR="00847D11" w:rsidRPr="00FC1328" w:rsidRDefault="00847D11" w:rsidP="00470FB7">
            <w:pPr>
              <w:pStyle w:val="TableParagraph"/>
              <w:tabs>
                <w:tab w:val="left" w:pos="539"/>
                <w:tab w:val="left" w:pos="853"/>
                <w:tab w:val="left" w:pos="1700"/>
                <w:tab w:val="left" w:pos="2325"/>
                <w:tab w:val="left" w:pos="3100"/>
                <w:tab w:val="left" w:pos="3548"/>
              </w:tabs>
              <w:spacing w:before="0"/>
              <w:ind w:left="112" w:right="91"/>
              <w:rPr>
                <w:rFonts w:ascii="Arial" w:hAnsi="Arial" w:cs="Arial"/>
                <w:lang w:val="fr-FR"/>
              </w:rPr>
            </w:pPr>
            <w:r w:rsidRPr="00E52FC6">
              <w:rPr>
                <w:rFonts w:ascii="Arial" w:hAnsi="Arial" w:cs="Arial"/>
                <w:lang w:val="fr-FR"/>
              </w:rPr>
              <w:t xml:space="preserve">Accès à la collection complète + publication </w:t>
            </w:r>
            <w:r w:rsidRPr="00E52FC6">
              <w:rPr>
                <w:rFonts w:ascii="Arial" w:hAnsi="Arial" w:cs="Arial"/>
                <w:spacing w:val="-5"/>
                <w:lang w:val="fr-FR"/>
              </w:rPr>
              <w:t>de</w:t>
            </w:r>
            <w:r w:rsidR="00470FB7">
              <w:rPr>
                <w:rFonts w:ascii="Arial" w:hAnsi="Arial" w:cs="Arial"/>
                <w:lang w:val="fr-FR"/>
              </w:rPr>
              <w:t xml:space="preserve"> </w:t>
            </w:r>
            <w:r w:rsidRPr="00E52FC6">
              <w:rPr>
                <w:rFonts w:ascii="Arial" w:hAnsi="Arial" w:cs="Arial"/>
                <w:spacing w:val="-10"/>
                <w:lang w:val="fr-FR"/>
              </w:rPr>
              <w:t>10</w:t>
            </w:r>
            <w:r w:rsidR="00470FB7">
              <w:rPr>
                <w:rFonts w:ascii="Arial" w:hAnsi="Arial" w:cs="Arial"/>
                <w:lang w:val="fr-FR"/>
              </w:rPr>
              <w:t xml:space="preserve"> </w:t>
            </w:r>
            <w:r w:rsidRPr="00E52FC6">
              <w:rPr>
                <w:rFonts w:ascii="Arial" w:hAnsi="Arial" w:cs="Arial"/>
                <w:spacing w:val="-2"/>
                <w:lang w:val="fr-FR"/>
              </w:rPr>
              <w:t>articles</w:t>
            </w:r>
            <w:r w:rsidR="00470FB7">
              <w:rPr>
                <w:rFonts w:ascii="Arial" w:hAnsi="Arial" w:cs="Arial"/>
                <w:lang w:val="fr-FR"/>
              </w:rPr>
              <w:t xml:space="preserve"> </w:t>
            </w:r>
            <w:r w:rsidRPr="00E52FC6">
              <w:rPr>
                <w:rFonts w:ascii="Arial" w:hAnsi="Arial" w:cs="Arial"/>
                <w:spacing w:val="-4"/>
                <w:lang w:val="fr-FR"/>
              </w:rPr>
              <w:t>dans</w:t>
            </w:r>
            <w:r w:rsidRPr="00E52FC6">
              <w:rPr>
                <w:rFonts w:ascii="Arial" w:hAnsi="Arial" w:cs="Arial"/>
                <w:lang w:val="fr-FR"/>
              </w:rPr>
              <w:tab/>
            </w:r>
            <w:r w:rsidRPr="00E52FC6">
              <w:rPr>
                <w:rFonts w:ascii="Arial" w:hAnsi="Arial" w:cs="Arial"/>
                <w:spacing w:val="-2"/>
                <w:lang w:val="fr-FR"/>
              </w:rPr>
              <w:t>toutes</w:t>
            </w:r>
            <w:r w:rsidR="00470FB7">
              <w:rPr>
                <w:rFonts w:ascii="Arial" w:hAnsi="Arial" w:cs="Arial"/>
                <w:lang w:val="fr-FR"/>
              </w:rPr>
              <w:t xml:space="preserve"> </w:t>
            </w:r>
            <w:r w:rsidRPr="00E52FC6">
              <w:rPr>
                <w:rFonts w:ascii="Arial" w:hAnsi="Arial" w:cs="Arial"/>
                <w:spacing w:val="-5"/>
                <w:lang w:val="fr-FR"/>
              </w:rPr>
              <w:t>les</w:t>
            </w:r>
            <w:r w:rsidR="00470FB7">
              <w:rPr>
                <w:rFonts w:ascii="Arial" w:hAnsi="Arial" w:cs="Arial"/>
                <w:lang w:val="fr-FR"/>
              </w:rPr>
              <w:t xml:space="preserve"> </w:t>
            </w:r>
            <w:r w:rsidRPr="00E52FC6">
              <w:rPr>
                <w:rFonts w:ascii="Arial" w:hAnsi="Arial" w:cs="Arial"/>
                <w:spacing w:val="-2"/>
                <w:lang w:val="fr-FR"/>
              </w:rPr>
              <w:t>revues</w:t>
            </w:r>
            <w:r w:rsidR="00470FB7">
              <w:rPr>
                <w:rFonts w:ascii="Arial" w:hAnsi="Arial" w:cs="Arial"/>
                <w:spacing w:val="-2"/>
                <w:lang w:val="fr-FR"/>
              </w:rPr>
              <w:t xml:space="preserve"> </w:t>
            </w:r>
            <w:r w:rsidRPr="00FC1328">
              <w:rPr>
                <w:rFonts w:ascii="Arial" w:hAnsi="Arial" w:cs="Arial"/>
                <w:spacing w:val="-2"/>
                <w:lang w:val="fr-FR"/>
              </w:rPr>
              <w:t>Gold/Hybrid</w:t>
            </w:r>
          </w:p>
        </w:tc>
      </w:tr>
      <w:tr w:rsidR="00847D11" w:rsidRPr="00576D49" w14:paraId="39F61B86" w14:textId="77777777" w:rsidTr="00FC1328">
        <w:trPr>
          <w:trHeight w:val="806"/>
        </w:trPr>
        <w:tc>
          <w:tcPr>
            <w:tcW w:w="2112" w:type="dxa"/>
          </w:tcPr>
          <w:p w14:paraId="3A133302" w14:textId="77777777" w:rsidR="00847D11" w:rsidRPr="00576D49" w:rsidRDefault="00847D11" w:rsidP="003B7A36">
            <w:pPr>
              <w:pStyle w:val="TableParagraph"/>
              <w:spacing w:before="0"/>
              <w:ind w:left="110"/>
              <w:rPr>
                <w:rFonts w:ascii="Arial" w:hAnsi="Arial" w:cs="Arial"/>
                <w:b/>
              </w:rPr>
            </w:pPr>
            <w:r w:rsidRPr="00576D49">
              <w:rPr>
                <w:rFonts w:ascii="Arial" w:hAnsi="Arial" w:cs="Arial"/>
                <w:b/>
              </w:rPr>
              <w:t xml:space="preserve">Lecture + </w:t>
            </w:r>
            <w:r w:rsidRPr="00576D49">
              <w:rPr>
                <w:rFonts w:ascii="Arial" w:hAnsi="Arial" w:cs="Arial"/>
                <w:b/>
                <w:spacing w:val="-2"/>
              </w:rPr>
              <w:t>Publication</w:t>
            </w:r>
          </w:p>
          <w:p w14:paraId="0D989657" w14:textId="77777777" w:rsidR="00847D11" w:rsidRPr="00576D49" w:rsidRDefault="00847D11" w:rsidP="003B7A36">
            <w:pPr>
              <w:pStyle w:val="TableParagraph"/>
              <w:spacing w:before="0" w:line="249" w:lineRule="exact"/>
              <w:ind w:left="110"/>
              <w:rPr>
                <w:rFonts w:ascii="Arial" w:hAnsi="Arial" w:cs="Arial"/>
                <w:b/>
              </w:rPr>
            </w:pPr>
            <w:r w:rsidRPr="00576D49">
              <w:rPr>
                <w:rFonts w:ascii="Arial" w:hAnsi="Arial" w:cs="Arial"/>
                <w:b/>
              </w:rPr>
              <w:t>Forfait</w:t>
            </w:r>
            <w:r w:rsidRPr="00576D49">
              <w:rPr>
                <w:rFonts w:ascii="Arial" w:hAnsi="Arial" w:cs="Arial"/>
                <w:b/>
                <w:spacing w:val="-6"/>
              </w:rPr>
              <w:t xml:space="preserve"> </w:t>
            </w:r>
            <w:r w:rsidRPr="00576D49">
              <w:rPr>
                <w:rFonts w:ascii="Arial" w:hAnsi="Arial" w:cs="Arial"/>
                <w:b/>
                <w:spacing w:val="-2"/>
              </w:rPr>
              <w:t>illimité</w:t>
            </w:r>
          </w:p>
        </w:tc>
        <w:tc>
          <w:tcPr>
            <w:tcW w:w="993" w:type="dxa"/>
          </w:tcPr>
          <w:p w14:paraId="31CC4D71" w14:textId="77777777" w:rsidR="00847D11" w:rsidRPr="00576D49" w:rsidRDefault="00847D11" w:rsidP="003B7A36">
            <w:pPr>
              <w:pStyle w:val="TableParagraph"/>
              <w:spacing w:before="0" w:line="268" w:lineRule="exact"/>
              <w:ind w:left="110"/>
              <w:rPr>
                <w:rFonts w:ascii="Arial" w:hAnsi="Arial" w:cs="Arial"/>
              </w:rPr>
            </w:pPr>
            <w:r w:rsidRPr="00576D49">
              <w:rPr>
                <w:rFonts w:ascii="Arial" w:hAnsi="Arial" w:cs="Arial"/>
              </w:rPr>
              <w:t>25</w:t>
            </w:r>
            <w:r w:rsidRPr="00576D49">
              <w:rPr>
                <w:rFonts w:ascii="Arial" w:hAnsi="Arial" w:cs="Arial"/>
                <w:spacing w:val="-2"/>
              </w:rPr>
              <w:t xml:space="preserve"> </w:t>
            </w:r>
            <w:r w:rsidRPr="00576D49">
              <w:rPr>
                <w:rFonts w:ascii="Arial" w:hAnsi="Arial" w:cs="Arial"/>
              </w:rPr>
              <w:t>000</w:t>
            </w:r>
            <w:r w:rsidRPr="00576D49">
              <w:rPr>
                <w:rFonts w:ascii="Arial" w:hAnsi="Arial" w:cs="Arial"/>
                <w:spacing w:val="-2"/>
              </w:rPr>
              <w:t xml:space="preserve"> </w:t>
            </w:r>
            <w:r w:rsidRPr="00576D49">
              <w:rPr>
                <w:rFonts w:ascii="Arial" w:hAnsi="Arial" w:cs="Arial"/>
                <w:spacing w:val="-10"/>
              </w:rPr>
              <w:t>€</w:t>
            </w:r>
          </w:p>
        </w:tc>
        <w:tc>
          <w:tcPr>
            <w:tcW w:w="992" w:type="dxa"/>
          </w:tcPr>
          <w:p w14:paraId="05C3A69F" w14:textId="77777777" w:rsidR="00847D11" w:rsidRPr="00576D49" w:rsidRDefault="00847D11" w:rsidP="003B7A36">
            <w:pPr>
              <w:pStyle w:val="TableParagraph"/>
              <w:spacing w:before="0" w:line="268" w:lineRule="exact"/>
              <w:ind w:left="116"/>
              <w:rPr>
                <w:rFonts w:ascii="Arial" w:hAnsi="Arial" w:cs="Arial"/>
              </w:rPr>
            </w:pPr>
            <w:r w:rsidRPr="00576D49">
              <w:rPr>
                <w:rFonts w:ascii="Arial" w:hAnsi="Arial" w:cs="Arial"/>
              </w:rPr>
              <w:t>25</w:t>
            </w:r>
            <w:r w:rsidRPr="00576D49">
              <w:rPr>
                <w:rFonts w:ascii="Arial" w:hAnsi="Arial" w:cs="Arial"/>
                <w:spacing w:val="-2"/>
              </w:rPr>
              <w:t xml:space="preserve"> </w:t>
            </w:r>
            <w:r w:rsidRPr="00576D49">
              <w:rPr>
                <w:rFonts w:ascii="Arial" w:hAnsi="Arial" w:cs="Arial"/>
              </w:rPr>
              <w:t>750</w:t>
            </w:r>
            <w:r w:rsidRPr="00576D49">
              <w:rPr>
                <w:rFonts w:ascii="Arial" w:hAnsi="Arial" w:cs="Arial"/>
                <w:spacing w:val="-2"/>
              </w:rPr>
              <w:t xml:space="preserve"> </w:t>
            </w:r>
            <w:r w:rsidRPr="00576D49">
              <w:rPr>
                <w:rFonts w:ascii="Arial" w:hAnsi="Arial" w:cs="Arial"/>
                <w:spacing w:val="-10"/>
              </w:rPr>
              <w:t>€</w:t>
            </w:r>
          </w:p>
        </w:tc>
        <w:tc>
          <w:tcPr>
            <w:tcW w:w="1134" w:type="dxa"/>
          </w:tcPr>
          <w:p w14:paraId="3DDBC893" w14:textId="77777777" w:rsidR="00847D11" w:rsidRPr="00576D49" w:rsidRDefault="00847D11" w:rsidP="003B7A36">
            <w:pPr>
              <w:pStyle w:val="TableParagraph"/>
              <w:spacing w:before="0" w:line="268" w:lineRule="exact"/>
              <w:ind w:left="111"/>
              <w:rPr>
                <w:rFonts w:ascii="Arial" w:hAnsi="Arial" w:cs="Arial"/>
              </w:rPr>
            </w:pPr>
            <w:r w:rsidRPr="00576D49">
              <w:rPr>
                <w:rFonts w:ascii="Arial" w:hAnsi="Arial" w:cs="Arial"/>
              </w:rPr>
              <w:t>26</w:t>
            </w:r>
            <w:r w:rsidRPr="00576D49">
              <w:rPr>
                <w:rFonts w:ascii="Arial" w:hAnsi="Arial" w:cs="Arial"/>
                <w:spacing w:val="-2"/>
              </w:rPr>
              <w:t xml:space="preserve"> </w:t>
            </w:r>
            <w:r w:rsidRPr="00576D49">
              <w:rPr>
                <w:rFonts w:ascii="Arial" w:hAnsi="Arial" w:cs="Arial"/>
              </w:rPr>
              <w:t>523</w:t>
            </w:r>
            <w:r w:rsidRPr="00576D49">
              <w:rPr>
                <w:rFonts w:ascii="Arial" w:hAnsi="Arial" w:cs="Arial"/>
                <w:spacing w:val="-2"/>
              </w:rPr>
              <w:t xml:space="preserve"> </w:t>
            </w:r>
            <w:r w:rsidRPr="00576D49">
              <w:rPr>
                <w:rFonts w:ascii="Arial" w:hAnsi="Arial" w:cs="Arial"/>
                <w:spacing w:val="-10"/>
              </w:rPr>
              <w:t>€</w:t>
            </w:r>
          </w:p>
        </w:tc>
        <w:tc>
          <w:tcPr>
            <w:tcW w:w="4536" w:type="dxa"/>
          </w:tcPr>
          <w:p w14:paraId="33AA8CB0" w14:textId="77777777" w:rsidR="00847D11" w:rsidRPr="00E52FC6" w:rsidRDefault="00847D11" w:rsidP="003B7A36">
            <w:pPr>
              <w:pStyle w:val="TableParagraph"/>
              <w:spacing w:before="0"/>
              <w:ind w:left="112"/>
              <w:rPr>
                <w:rFonts w:ascii="Arial" w:hAnsi="Arial" w:cs="Arial"/>
                <w:lang w:val="fr-FR"/>
              </w:rPr>
            </w:pPr>
            <w:r w:rsidRPr="00E52FC6">
              <w:rPr>
                <w:rFonts w:ascii="Arial" w:hAnsi="Arial" w:cs="Arial"/>
                <w:lang w:val="fr-FR"/>
              </w:rPr>
              <w:t>Accès à la collection complète + publication nombre</w:t>
            </w:r>
            <w:r w:rsidRPr="00E52FC6">
              <w:rPr>
                <w:rFonts w:ascii="Arial" w:hAnsi="Arial" w:cs="Arial"/>
                <w:spacing w:val="76"/>
                <w:lang w:val="fr-FR"/>
              </w:rPr>
              <w:t xml:space="preserve"> </w:t>
            </w:r>
            <w:r w:rsidRPr="00E52FC6">
              <w:rPr>
                <w:rFonts w:ascii="Arial" w:hAnsi="Arial" w:cs="Arial"/>
                <w:lang w:val="fr-FR"/>
              </w:rPr>
              <w:t>illimité</w:t>
            </w:r>
            <w:r w:rsidRPr="00E52FC6">
              <w:rPr>
                <w:rFonts w:ascii="Arial" w:hAnsi="Arial" w:cs="Arial"/>
                <w:spacing w:val="75"/>
                <w:lang w:val="fr-FR"/>
              </w:rPr>
              <w:t xml:space="preserve"> </w:t>
            </w:r>
            <w:r w:rsidRPr="00E52FC6">
              <w:rPr>
                <w:rFonts w:ascii="Arial" w:hAnsi="Arial" w:cs="Arial"/>
                <w:lang w:val="fr-FR"/>
              </w:rPr>
              <w:t>d’articles</w:t>
            </w:r>
            <w:r w:rsidRPr="00E52FC6">
              <w:rPr>
                <w:rFonts w:ascii="Arial" w:hAnsi="Arial" w:cs="Arial"/>
                <w:spacing w:val="75"/>
                <w:lang w:val="fr-FR"/>
              </w:rPr>
              <w:t xml:space="preserve"> </w:t>
            </w:r>
            <w:r w:rsidRPr="00E52FC6">
              <w:rPr>
                <w:rFonts w:ascii="Arial" w:hAnsi="Arial" w:cs="Arial"/>
                <w:lang w:val="fr-FR"/>
              </w:rPr>
              <w:t>dans</w:t>
            </w:r>
            <w:r w:rsidRPr="00E52FC6">
              <w:rPr>
                <w:rFonts w:ascii="Arial" w:hAnsi="Arial" w:cs="Arial"/>
                <w:spacing w:val="75"/>
                <w:lang w:val="fr-FR"/>
              </w:rPr>
              <w:t xml:space="preserve"> </w:t>
            </w:r>
            <w:r w:rsidRPr="00E52FC6">
              <w:rPr>
                <w:rFonts w:ascii="Arial" w:hAnsi="Arial" w:cs="Arial"/>
                <w:lang w:val="fr-FR"/>
              </w:rPr>
              <w:t>toutes</w:t>
            </w:r>
            <w:r w:rsidRPr="00E52FC6">
              <w:rPr>
                <w:rFonts w:ascii="Arial" w:hAnsi="Arial" w:cs="Arial"/>
                <w:spacing w:val="75"/>
                <w:lang w:val="fr-FR"/>
              </w:rPr>
              <w:t xml:space="preserve"> </w:t>
            </w:r>
            <w:r w:rsidRPr="00E52FC6">
              <w:rPr>
                <w:rFonts w:ascii="Arial" w:hAnsi="Arial" w:cs="Arial"/>
                <w:spacing w:val="-5"/>
                <w:lang w:val="fr-FR"/>
              </w:rPr>
              <w:t>les</w:t>
            </w:r>
          </w:p>
          <w:p w14:paraId="30E41B3F" w14:textId="77777777" w:rsidR="00847D11" w:rsidRPr="00576D49" w:rsidRDefault="00847D11" w:rsidP="003B7A36">
            <w:pPr>
              <w:pStyle w:val="TableParagraph"/>
              <w:spacing w:before="0" w:line="249" w:lineRule="exact"/>
              <w:ind w:left="112"/>
              <w:rPr>
                <w:rFonts w:ascii="Arial" w:hAnsi="Arial" w:cs="Arial"/>
              </w:rPr>
            </w:pPr>
            <w:r w:rsidRPr="00576D49">
              <w:rPr>
                <w:rFonts w:ascii="Arial" w:hAnsi="Arial" w:cs="Arial"/>
              </w:rPr>
              <w:t>revues</w:t>
            </w:r>
            <w:r w:rsidRPr="00576D49">
              <w:rPr>
                <w:rFonts w:ascii="Arial" w:hAnsi="Arial" w:cs="Arial"/>
                <w:spacing w:val="47"/>
              </w:rPr>
              <w:t xml:space="preserve"> </w:t>
            </w:r>
            <w:r w:rsidRPr="00576D49">
              <w:rPr>
                <w:rFonts w:ascii="Arial" w:hAnsi="Arial" w:cs="Arial"/>
                <w:spacing w:val="-2"/>
              </w:rPr>
              <w:t>Gold/Hybrid</w:t>
            </w:r>
          </w:p>
        </w:tc>
      </w:tr>
    </w:tbl>
    <w:p w14:paraId="318AC324" w14:textId="77777777" w:rsidR="00847D11" w:rsidRDefault="00847D11" w:rsidP="00847D11">
      <w:pPr>
        <w:pStyle w:val="Corpsdetexte"/>
        <w:spacing w:before="241"/>
      </w:pPr>
    </w:p>
    <w:p w14:paraId="336CFF4A" w14:textId="77777777" w:rsidR="00847D11" w:rsidRPr="00576D49" w:rsidRDefault="00847D11" w:rsidP="00847D11">
      <w:pPr>
        <w:pStyle w:val="Corpsdetexte"/>
        <w:ind w:left="141"/>
        <w:rPr>
          <w:rFonts w:ascii="Arial" w:hAnsi="Arial" w:cs="Arial"/>
        </w:rPr>
      </w:pPr>
      <w:r w:rsidRPr="00576D49">
        <w:rPr>
          <w:rFonts w:ascii="Arial" w:hAnsi="Arial" w:cs="Arial"/>
        </w:rPr>
        <w:t>Conditions</w:t>
      </w:r>
      <w:r w:rsidRPr="00576D49">
        <w:rPr>
          <w:rFonts w:ascii="Arial" w:hAnsi="Arial" w:cs="Arial"/>
          <w:spacing w:val="-8"/>
        </w:rPr>
        <w:t xml:space="preserve"> </w:t>
      </w:r>
      <w:r w:rsidRPr="00576D49">
        <w:rPr>
          <w:rFonts w:ascii="Arial" w:hAnsi="Arial" w:cs="Arial"/>
        </w:rPr>
        <w:t>tarifaires</w:t>
      </w:r>
      <w:r w:rsidRPr="00576D49">
        <w:rPr>
          <w:rFonts w:ascii="Arial" w:hAnsi="Arial" w:cs="Arial"/>
          <w:spacing w:val="-1"/>
        </w:rPr>
        <w:t xml:space="preserve"> </w:t>
      </w:r>
      <w:r w:rsidRPr="00576D49">
        <w:rPr>
          <w:rFonts w:ascii="Arial" w:hAnsi="Arial" w:cs="Arial"/>
        </w:rPr>
        <w:t>:</w:t>
      </w:r>
      <w:r w:rsidRPr="00576D49">
        <w:rPr>
          <w:rFonts w:ascii="Arial" w:hAnsi="Arial" w:cs="Arial"/>
          <w:spacing w:val="-4"/>
        </w:rPr>
        <w:t xml:space="preserve"> </w:t>
      </w:r>
      <w:r w:rsidRPr="00576D49">
        <w:rPr>
          <w:rFonts w:ascii="Arial" w:hAnsi="Arial" w:cs="Arial"/>
        </w:rPr>
        <w:t>+</w:t>
      </w:r>
      <w:r w:rsidRPr="00576D49">
        <w:rPr>
          <w:rFonts w:ascii="Arial" w:hAnsi="Arial" w:cs="Arial"/>
          <w:spacing w:val="-4"/>
        </w:rPr>
        <w:t xml:space="preserve"> </w:t>
      </w:r>
      <w:r w:rsidRPr="00576D49">
        <w:rPr>
          <w:rFonts w:ascii="Arial" w:hAnsi="Arial" w:cs="Arial"/>
        </w:rPr>
        <w:t>2%</w:t>
      </w:r>
      <w:r w:rsidRPr="00576D49">
        <w:rPr>
          <w:rFonts w:ascii="Arial" w:hAnsi="Arial" w:cs="Arial"/>
          <w:spacing w:val="-7"/>
        </w:rPr>
        <w:t xml:space="preserve"> </w:t>
      </w:r>
      <w:r w:rsidRPr="00576D49">
        <w:rPr>
          <w:rFonts w:ascii="Arial" w:hAnsi="Arial" w:cs="Arial"/>
        </w:rPr>
        <w:t>d’augmentation</w:t>
      </w:r>
      <w:r w:rsidRPr="00576D49">
        <w:rPr>
          <w:rFonts w:ascii="Arial" w:hAnsi="Arial" w:cs="Arial"/>
          <w:spacing w:val="-5"/>
        </w:rPr>
        <w:t xml:space="preserve"> </w:t>
      </w:r>
      <w:r w:rsidRPr="00576D49">
        <w:rPr>
          <w:rFonts w:ascii="Arial" w:hAnsi="Arial" w:cs="Arial"/>
        </w:rPr>
        <w:t>en</w:t>
      </w:r>
      <w:r w:rsidRPr="00576D49">
        <w:rPr>
          <w:rFonts w:ascii="Arial" w:hAnsi="Arial" w:cs="Arial"/>
          <w:spacing w:val="-2"/>
        </w:rPr>
        <w:t xml:space="preserve"> </w:t>
      </w:r>
      <w:r w:rsidRPr="00576D49">
        <w:rPr>
          <w:rFonts w:ascii="Arial" w:hAnsi="Arial" w:cs="Arial"/>
        </w:rPr>
        <w:t>années</w:t>
      </w:r>
      <w:r w:rsidRPr="00576D49">
        <w:rPr>
          <w:rFonts w:ascii="Arial" w:hAnsi="Arial" w:cs="Arial"/>
          <w:spacing w:val="-8"/>
        </w:rPr>
        <w:t xml:space="preserve"> </w:t>
      </w:r>
      <w:r w:rsidRPr="00576D49">
        <w:rPr>
          <w:rFonts w:ascii="Arial" w:hAnsi="Arial" w:cs="Arial"/>
        </w:rPr>
        <w:t>2</w:t>
      </w:r>
      <w:r w:rsidRPr="00576D49">
        <w:rPr>
          <w:rFonts w:ascii="Arial" w:hAnsi="Arial" w:cs="Arial"/>
          <w:spacing w:val="-2"/>
        </w:rPr>
        <w:t xml:space="preserve"> </w:t>
      </w:r>
      <w:r w:rsidRPr="00576D49">
        <w:rPr>
          <w:rFonts w:ascii="Arial" w:hAnsi="Arial" w:cs="Arial"/>
        </w:rPr>
        <w:t>et</w:t>
      </w:r>
      <w:r w:rsidRPr="00576D49">
        <w:rPr>
          <w:rFonts w:ascii="Arial" w:hAnsi="Arial" w:cs="Arial"/>
          <w:spacing w:val="-4"/>
        </w:rPr>
        <w:t xml:space="preserve"> </w:t>
      </w:r>
      <w:r w:rsidRPr="00576D49">
        <w:rPr>
          <w:rFonts w:ascii="Arial" w:hAnsi="Arial" w:cs="Arial"/>
          <w:spacing w:val="-10"/>
        </w:rPr>
        <w:t>3</w:t>
      </w:r>
    </w:p>
    <w:p w14:paraId="778A9119" w14:textId="77777777" w:rsidR="00847D11" w:rsidRPr="00576D49" w:rsidRDefault="00847D11" w:rsidP="00576D49">
      <w:pPr>
        <w:pStyle w:val="Titre1"/>
        <w:spacing w:before="241"/>
        <w:ind w:left="191"/>
        <w:jc w:val="left"/>
        <w:rPr>
          <w:rFonts w:ascii="Arial" w:hAnsi="Arial" w:cs="Arial"/>
          <w:spacing w:val="-2"/>
        </w:rPr>
      </w:pPr>
      <w:r w:rsidRPr="00576D49">
        <w:rPr>
          <w:rFonts w:ascii="Arial" w:hAnsi="Arial" w:cs="Arial"/>
        </w:rPr>
        <w:t>Informations</w:t>
      </w:r>
      <w:r w:rsidRPr="00576D49">
        <w:rPr>
          <w:rFonts w:ascii="Arial" w:hAnsi="Arial" w:cs="Arial"/>
          <w:spacing w:val="-8"/>
        </w:rPr>
        <w:t xml:space="preserve"> </w:t>
      </w:r>
      <w:r w:rsidRPr="00576D49">
        <w:rPr>
          <w:rFonts w:ascii="Arial" w:hAnsi="Arial" w:cs="Arial"/>
        </w:rPr>
        <w:t>complémentaires</w:t>
      </w:r>
      <w:r w:rsidRPr="00576D49">
        <w:rPr>
          <w:rFonts w:ascii="Arial" w:hAnsi="Arial" w:cs="Arial"/>
          <w:spacing w:val="-8"/>
        </w:rPr>
        <w:t xml:space="preserve"> </w:t>
      </w:r>
      <w:r w:rsidRPr="00576D49">
        <w:rPr>
          <w:rFonts w:ascii="Arial" w:hAnsi="Arial" w:cs="Arial"/>
        </w:rPr>
        <w:t>sur</w:t>
      </w:r>
      <w:r w:rsidRPr="00576D49">
        <w:rPr>
          <w:rFonts w:ascii="Arial" w:hAnsi="Arial" w:cs="Arial"/>
          <w:spacing w:val="-8"/>
        </w:rPr>
        <w:t xml:space="preserve"> </w:t>
      </w:r>
      <w:r w:rsidRPr="00576D49">
        <w:rPr>
          <w:rFonts w:ascii="Arial" w:hAnsi="Arial" w:cs="Arial"/>
        </w:rPr>
        <w:t>l’offre</w:t>
      </w:r>
      <w:r w:rsidRPr="00576D49">
        <w:rPr>
          <w:rFonts w:ascii="Arial" w:hAnsi="Arial" w:cs="Arial"/>
          <w:spacing w:val="-6"/>
        </w:rPr>
        <w:t xml:space="preserve"> </w:t>
      </w:r>
      <w:r w:rsidRPr="00576D49">
        <w:rPr>
          <w:rFonts w:ascii="Arial" w:hAnsi="Arial" w:cs="Arial"/>
          <w:spacing w:val="-2"/>
        </w:rPr>
        <w:t>Karger</w:t>
      </w:r>
    </w:p>
    <w:p w14:paraId="19ED5668" w14:textId="77777777" w:rsidR="00847D11" w:rsidRPr="00576D49" w:rsidRDefault="00847D11" w:rsidP="00576D49">
      <w:pPr>
        <w:pStyle w:val="Titre1"/>
        <w:spacing w:before="241"/>
        <w:ind w:left="191"/>
        <w:jc w:val="left"/>
        <w:rPr>
          <w:rFonts w:ascii="Arial" w:hAnsi="Arial" w:cs="Arial"/>
          <w:b w:val="0"/>
          <w:bCs/>
        </w:rPr>
      </w:pPr>
      <w:r w:rsidRPr="00576D49">
        <w:rPr>
          <w:rFonts w:ascii="Arial" w:hAnsi="Arial" w:cs="Arial"/>
          <w:b w:val="0"/>
          <w:spacing w:val="-2"/>
        </w:rPr>
        <w:t>Dans l’option Lecture + Publication, il n’y a pas d’obligation de maintien des abonnements historiques</w:t>
      </w:r>
      <w:r w:rsidRPr="00576D49">
        <w:rPr>
          <w:rFonts w:ascii="Arial" w:hAnsi="Arial" w:cs="Arial"/>
          <w:b w:val="0"/>
        </w:rPr>
        <w:t xml:space="preserve">. </w:t>
      </w:r>
    </w:p>
    <w:p w14:paraId="4118A408" w14:textId="61693D9B" w:rsidR="00847D11" w:rsidRPr="00576D49" w:rsidRDefault="00847D11" w:rsidP="00847D11">
      <w:pPr>
        <w:pStyle w:val="Corpsdetexte"/>
        <w:spacing w:before="240"/>
        <w:ind w:left="141"/>
        <w:rPr>
          <w:rFonts w:ascii="Arial" w:hAnsi="Arial" w:cs="Arial"/>
          <w:spacing w:val="-2"/>
        </w:rPr>
      </w:pPr>
      <w:r w:rsidRPr="00576D49">
        <w:rPr>
          <w:rFonts w:ascii="Arial" w:hAnsi="Arial" w:cs="Arial"/>
        </w:rPr>
        <w:t>Pour</w:t>
      </w:r>
      <w:r w:rsidRPr="00576D49">
        <w:rPr>
          <w:rFonts w:ascii="Arial" w:hAnsi="Arial" w:cs="Arial"/>
          <w:spacing w:val="-8"/>
        </w:rPr>
        <w:t xml:space="preserve"> </w:t>
      </w:r>
      <w:r w:rsidRPr="00576D49">
        <w:rPr>
          <w:rFonts w:ascii="Arial" w:hAnsi="Arial" w:cs="Arial"/>
        </w:rPr>
        <w:t>chacune</w:t>
      </w:r>
      <w:r w:rsidRPr="00576D49">
        <w:rPr>
          <w:rFonts w:ascii="Arial" w:hAnsi="Arial" w:cs="Arial"/>
          <w:spacing w:val="-3"/>
        </w:rPr>
        <w:t xml:space="preserve"> </w:t>
      </w:r>
      <w:r w:rsidRPr="00576D49">
        <w:rPr>
          <w:rFonts w:ascii="Arial" w:hAnsi="Arial" w:cs="Arial"/>
        </w:rPr>
        <w:t>des</w:t>
      </w:r>
      <w:r w:rsidRPr="00576D49">
        <w:rPr>
          <w:rFonts w:ascii="Arial" w:hAnsi="Arial" w:cs="Arial"/>
          <w:spacing w:val="-4"/>
        </w:rPr>
        <w:t xml:space="preserve"> </w:t>
      </w:r>
      <w:r w:rsidRPr="00576D49">
        <w:rPr>
          <w:rFonts w:ascii="Arial" w:hAnsi="Arial" w:cs="Arial"/>
        </w:rPr>
        <w:t>formules</w:t>
      </w:r>
      <w:r w:rsidRPr="00576D49">
        <w:rPr>
          <w:rFonts w:ascii="Arial" w:hAnsi="Arial" w:cs="Arial"/>
          <w:spacing w:val="-6"/>
        </w:rPr>
        <w:t xml:space="preserve"> </w:t>
      </w:r>
      <w:r w:rsidRPr="00576D49">
        <w:rPr>
          <w:rFonts w:ascii="Arial" w:hAnsi="Arial" w:cs="Arial"/>
        </w:rPr>
        <w:t>proposées,</w:t>
      </w:r>
      <w:r w:rsidRPr="00576D49">
        <w:rPr>
          <w:rFonts w:ascii="Arial" w:hAnsi="Arial" w:cs="Arial"/>
          <w:spacing w:val="-6"/>
        </w:rPr>
        <w:t xml:space="preserve"> </w:t>
      </w:r>
      <w:r w:rsidRPr="00576D49">
        <w:rPr>
          <w:rFonts w:ascii="Arial" w:hAnsi="Arial" w:cs="Arial"/>
        </w:rPr>
        <w:t>l’accès</w:t>
      </w:r>
      <w:r w:rsidRPr="00576D49">
        <w:rPr>
          <w:rFonts w:ascii="Arial" w:hAnsi="Arial" w:cs="Arial"/>
          <w:spacing w:val="-2"/>
        </w:rPr>
        <w:t xml:space="preserve"> </w:t>
      </w:r>
      <w:r w:rsidRPr="00576D49">
        <w:rPr>
          <w:rFonts w:ascii="Arial" w:hAnsi="Arial" w:cs="Arial"/>
        </w:rPr>
        <w:t>aux</w:t>
      </w:r>
      <w:r w:rsidRPr="00576D49">
        <w:rPr>
          <w:rFonts w:ascii="Arial" w:hAnsi="Arial" w:cs="Arial"/>
          <w:spacing w:val="-6"/>
        </w:rPr>
        <w:t xml:space="preserve"> </w:t>
      </w:r>
      <w:r w:rsidRPr="00576D49">
        <w:rPr>
          <w:rFonts w:ascii="Arial" w:hAnsi="Arial" w:cs="Arial"/>
        </w:rPr>
        <w:t>volumes</w:t>
      </w:r>
      <w:r w:rsidRPr="00576D49">
        <w:rPr>
          <w:rFonts w:ascii="Arial" w:hAnsi="Arial" w:cs="Arial"/>
          <w:spacing w:val="-2"/>
        </w:rPr>
        <w:t xml:space="preserve"> </w:t>
      </w:r>
      <w:r w:rsidRPr="00576D49">
        <w:rPr>
          <w:rFonts w:ascii="Arial" w:hAnsi="Arial" w:cs="Arial"/>
        </w:rPr>
        <w:t>publiés</w:t>
      </w:r>
      <w:r w:rsidRPr="00576D49">
        <w:rPr>
          <w:rFonts w:ascii="Arial" w:hAnsi="Arial" w:cs="Arial"/>
          <w:spacing w:val="-5"/>
        </w:rPr>
        <w:t xml:space="preserve"> </w:t>
      </w:r>
      <w:r w:rsidR="004076C2">
        <w:rPr>
          <w:rFonts w:ascii="Arial" w:hAnsi="Arial" w:cs="Arial"/>
        </w:rPr>
        <w:t>de</w:t>
      </w:r>
      <w:r w:rsidRPr="00576D49">
        <w:rPr>
          <w:rFonts w:ascii="Arial" w:hAnsi="Arial" w:cs="Arial"/>
          <w:spacing w:val="1"/>
        </w:rPr>
        <w:t xml:space="preserve"> </w:t>
      </w:r>
      <w:r w:rsidRPr="004076C2">
        <w:rPr>
          <w:rFonts w:ascii="Arial" w:hAnsi="Arial" w:cs="Arial"/>
          <w:bCs/>
        </w:rPr>
        <w:t>1998</w:t>
      </w:r>
      <w:r w:rsidRPr="004076C2">
        <w:rPr>
          <w:rFonts w:ascii="Arial" w:hAnsi="Arial" w:cs="Arial"/>
          <w:bCs/>
          <w:spacing w:val="-4"/>
        </w:rPr>
        <w:t xml:space="preserve"> </w:t>
      </w:r>
      <w:r w:rsidR="004076C2" w:rsidRPr="004076C2">
        <w:rPr>
          <w:rFonts w:ascii="Arial" w:hAnsi="Arial" w:cs="Arial"/>
          <w:bCs/>
        </w:rPr>
        <w:t>à nos jours</w:t>
      </w:r>
      <w:r w:rsidRPr="00576D49">
        <w:rPr>
          <w:rFonts w:ascii="Arial" w:hAnsi="Arial" w:cs="Arial"/>
          <w:b/>
          <w:spacing w:val="-3"/>
        </w:rPr>
        <w:t xml:space="preserve"> </w:t>
      </w:r>
      <w:r w:rsidRPr="00576D49">
        <w:rPr>
          <w:rFonts w:ascii="Arial" w:hAnsi="Arial" w:cs="Arial"/>
        </w:rPr>
        <w:t>est</w:t>
      </w:r>
      <w:r w:rsidRPr="00576D49">
        <w:rPr>
          <w:rFonts w:ascii="Arial" w:hAnsi="Arial" w:cs="Arial"/>
          <w:spacing w:val="-3"/>
        </w:rPr>
        <w:t xml:space="preserve"> </w:t>
      </w:r>
      <w:r w:rsidRPr="00576D49">
        <w:rPr>
          <w:rFonts w:ascii="Arial" w:hAnsi="Arial" w:cs="Arial"/>
          <w:spacing w:val="-2"/>
        </w:rPr>
        <w:t>inclus.</w:t>
      </w:r>
    </w:p>
    <w:p w14:paraId="613D44BD" w14:textId="77777777" w:rsidR="00BE5EDE" w:rsidRPr="00576D49" w:rsidRDefault="00BE5EDE" w:rsidP="00847D11">
      <w:pPr>
        <w:pStyle w:val="Corpsdetexte"/>
        <w:spacing w:before="240"/>
        <w:ind w:left="141"/>
        <w:rPr>
          <w:rFonts w:ascii="Arial" w:hAnsi="Arial" w:cs="Arial"/>
        </w:rPr>
      </w:pPr>
    </w:p>
    <w:p w14:paraId="5D70A101" w14:textId="77777777" w:rsidR="009C4A69" w:rsidRPr="009C4A69" w:rsidRDefault="009C4A69" w:rsidP="009C4A69">
      <w:pPr>
        <w:rPr>
          <w:rFonts w:ascii="Arial" w:hAnsi="Arial" w:cs="Arial"/>
          <w:b/>
          <w:sz w:val="22"/>
          <w:szCs w:val="22"/>
          <w:lang w:eastAsia="ja-JP"/>
        </w:rPr>
      </w:pPr>
      <w:r w:rsidRPr="009C4A69">
        <w:rPr>
          <w:rFonts w:ascii="Arial" w:hAnsi="Arial" w:cs="Arial"/>
          <w:b/>
          <w:sz w:val="22"/>
          <w:szCs w:val="22"/>
          <w:lang w:eastAsia="ja-JP"/>
        </w:rPr>
        <w:t>Droits de publication</w:t>
      </w:r>
    </w:p>
    <w:p w14:paraId="44DD8FB6" w14:textId="77777777" w:rsidR="009C4A69" w:rsidRPr="009C4A69" w:rsidRDefault="009C4A69" w:rsidP="009C4A69">
      <w:pPr>
        <w:rPr>
          <w:rFonts w:ascii="Arial" w:hAnsi="Arial" w:cs="Arial"/>
          <w:b/>
          <w:sz w:val="22"/>
          <w:szCs w:val="22"/>
          <w:lang w:eastAsia="ja-JP"/>
        </w:rPr>
      </w:pPr>
    </w:p>
    <w:p w14:paraId="02DF059F" w14:textId="47FE797F"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1. Les droits de publication s'appliquent sur la base d'un abonnement courant à la Karger eJournal Collection 202</w:t>
      </w:r>
      <w:r w:rsidR="00BE5EDE">
        <w:rPr>
          <w:rFonts w:ascii="Arial" w:hAnsi="Arial" w:cs="Arial"/>
          <w:sz w:val="22"/>
          <w:szCs w:val="22"/>
          <w:lang w:eastAsia="ja-JP"/>
        </w:rPr>
        <w:t>6</w:t>
      </w:r>
      <w:r w:rsidRPr="009C4A69">
        <w:rPr>
          <w:rFonts w:ascii="Arial" w:hAnsi="Arial" w:cs="Arial"/>
          <w:sz w:val="22"/>
          <w:szCs w:val="22"/>
          <w:lang w:eastAsia="ja-JP"/>
        </w:rPr>
        <w:t xml:space="preserve">. La poursuite éventuelle de l'accord au-delà de la période de 12 mois dépend du renouvellement à la Karger eJournal Collection pour </w:t>
      </w:r>
      <w:r w:rsidR="00755F0A">
        <w:rPr>
          <w:rFonts w:ascii="Arial" w:hAnsi="Arial" w:cs="Arial"/>
          <w:sz w:val="22"/>
          <w:szCs w:val="22"/>
          <w:lang w:eastAsia="ja-JP"/>
        </w:rPr>
        <w:t>l’année suivante.</w:t>
      </w:r>
    </w:p>
    <w:p w14:paraId="40E769B2" w14:textId="77777777" w:rsidR="009C4A69" w:rsidRPr="009C4A69" w:rsidRDefault="009C4A69" w:rsidP="009C4A69">
      <w:pPr>
        <w:rPr>
          <w:rFonts w:ascii="Arial" w:hAnsi="Arial" w:cs="Arial"/>
          <w:sz w:val="22"/>
          <w:szCs w:val="22"/>
          <w:lang w:eastAsia="ja-JP"/>
        </w:rPr>
      </w:pPr>
    </w:p>
    <w:p w14:paraId="0F8A3B16" w14:textId="0B42A976" w:rsidR="00755F0A"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2. Les droits de publication incluent le crédit d’APC (Article Processing Charges) pour les articles </w:t>
      </w:r>
      <w:r w:rsidR="0083316F" w:rsidRPr="009C4A69">
        <w:rPr>
          <w:rFonts w:ascii="Arial" w:hAnsi="Arial" w:cs="Arial"/>
          <w:sz w:val="22"/>
          <w:szCs w:val="22"/>
          <w:lang w:eastAsia="ja-JP"/>
        </w:rPr>
        <w:t>soumis aux</w:t>
      </w:r>
      <w:r w:rsidRPr="009C4A69">
        <w:rPr>
          <w:rFonts w:ascii="Arial" w:hAnsi="Arial" w:cs="Arial"/>
          <w:sz w:val="22"/>
          <w:szCs w:val="22"/>
          <w:lang w:eastAsia="ja-JP"/>
        </w:rPr>
        <w:t xml:space="preserve"> revues Karger listées dans le présent accord.</w:t>
      </w:r>
    </w:p>
    <w:p w14:paraId="7C37554B" w14:textId="77777777" w:rsidR="009C4A69" w:rsidRPr="009C4A69" w:rsidRDefault="009C4A69" w:rsidP="009C4A69">
      <w:pPr>
        <w:rPr>
          <w:rFonts w:ascii="Arial" w:hAnsi="Arial" w:cs="Arial"/>
          <w:sz w:val="22"/>
          <w:szCs w:val="22"/>
          <w:lang w:eastAsia="ja-JP"/>
        </w:rPr>
      </w:pPr>
    </w:p>
    <w:p w14:paraId="71D01455" w14:textId="65A38367"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3. La date d'expiration des crédits d’APC sera fixée 12 mois après la date de début du programme (date de </w:t>
      </w:r>
      <w:r w:rsidR="0083316F" w:rsidRPr="009C4A69">
        <w:rPr>
          <w:rFonts w:ascii="Arial" w:hAnsi="Arial" w:cs="Arial"/>
          <w:sz w:val="22"/>
          <w:szCs w:val="22"/>
          <w:lang w:eastAsia="ja-JP"/>
        </w:rPr>
        <w:t>début :</w:t>
      </w:r>
      <w:r w:rsidRPr="009C4A69">
        <w:rPr>
          <w:rFonts w:ascii="Arial" w:hAnsi="Arial" w:cs="Arial"/>
          <w:sz w:val="22"/>
          <w:szCs w:val="22"/>
          <w:lang w:eastAsia="ja-JP"/>
        </w:rPr>
        <w:t xml:space="preserve"> 1er </w:t>
      </w:r>
      <w:r w:rsidR="0059591E">
        <w:rPr>
          <w:rFonts w:ascii="Arial" w:hAnsi="Arial" w:cs="Arial"/>
          <w:sz w:val="22"/>
          <w:szCs w:val="22"/>
          <w:lang w:eastAsia="ja-JP"/>
        </w:rPr>
        <w:t>janvier 202</w:t>
      </w:r>
      <w:r w:rsidR="00BE5EDE">
        <w:rPr>
          <w:rFonts w:ascii="Arial" w:hAnsi="Arial" w:cs="Arial"/>
          <w:sz w:val="22"/>
          <w:szCs w:val="22"/>
          <w:lang w:eastAsia="ja-JP"/>
        </w:rPr>
        <w:t>6</w:t>
      </w:r>
      <w:r w:rsidRPr="009C4A69">
        <w:rPr>
          <w:rFonts w:ascii="Arial" w:hAnsi="Arial" w:cs="Arial"/>
          <w:sz w:val="22"/>
          <w:szCs w:val="22"/>
          <w:lang w:eastAsia="ja-JP"/>
        </w:rPr>
        <w:t>).</w:t>
      </w:r>
    </w:p>
    <w:p w14:paraId="56A8E4E8" w14:textId="77777777" w:rsidR="009C4A69" w:rsidRPr="009C4A69" w:rsidRDefault="009C4A69" w:rsidP="009C4A69">
      <w:pPr>
        <w:rPr>
          <w:rFonts w:ascii="Arial" w:hAnsi="Arial" w:cs="Arial"/>
          <w:sz w:val="22"/>
          <w:szCs w:val="22"/>
          <w:lang w:eastAsia="ja-JP"/>
        </w:rPr>
      </w:pPr>
    </w:p>
    <w:p w14:paraId="28628501" w14:textId="62B3909A" w:rsidR="009C4A69"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4. Les crédits d’APC s'appliquent exclusivement aux articles soumis par des auteurs affiliés à l'établissement </w:t>
      </w:r>
      <w:r w:rsidR="004D34F3">
        <w:rPr>
          <w:rFonts w:ascii="Arial" w:hAnsi="Arial" w:cs="Arial"/>
          <w:sz w:val="22"/>
          <w:szCs w:val="22"/>
          <w:lang w:eastAsia="ja-JP"/>
        </w:rPr>
        <w:t>Abonné</w:t>
      </w:r>
      <w:r w:rsidRPr="009C4A69">
        <w:rPr>
          <w:rFonts w:ascii="Arial" w:hAnsi="Arial" w:cs="Arial"/>
          <w:sz w:val="22"/>
          <w:szCs w:val="22"/>
          <w:lang w:eastAsia="ja-JP"/>
        </w:rPr>
        <w:t xml:space="preserve"> à l’offre Couperin.</w:t>
      </w:r>
    </w:p>
    <w:p w14:paraId="66954057" w14:textId="77777777" w:rsidR="009C4A69" w:rsidRPr="009C4A69" w:rsidRDefault="009C4A69" w:rsidP="009C4A69">
      <w:pPr>
        <w:rPr>
          <w:rFonts w:ascii="Arial" w:hAnsi="Arial" w:cs="Arial"/>
          <w:sz w:val="22"/>
          <w:szCs w:val="22"/>
          <w:lang w:eastAsia="ja-JP"/>
        </w:rPr>
      </w:pPr>
    </w:p>
    <w:p w14:paraId="7DB3EBC9" w14:textId="4CF4FA1B" w:rsidR="00D2347D" w:rsidRP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5. </w:t>
      </w:r>
      <w:r w:rsidR="00755F0A" w:rsidRPr="00755F0A">
        <w:rPr>
          <w:rFonts w:ascii="Arial" w:hAnsi="Arial" w:cs="Arial"/>
          <w:sz w:val="22"/>
          <w:szCs w:val="22"/>
          <w:lang w:eastAsia="ja-JP"/>
        </w:rPr>
        <w:t xml:space="preserve">Le Concédant accorde aux Auteurs éligibles, pendant la période d'abonnement spécifiée à l'annexe 1, des droits de publication non exclusifs et non transférables pour publier les articles acceptés en tant qu'articles en </w:t>
      </w:r>
      <w:r w:rsidR="00755F0A">
        <w:rPr>
          <w:rFonts w:ascii="Arial" w:hAnsi="Arial" w:cs="Arial"/>
          <w:sz w:val="22"/>
          <w:szCs w:val="22"/>
          <w:lang w:eastAsia="ja-JP"/>
        </w:rPr>
        <w:t>Open Access</w:t>
      </w:r>
      <w:r w:rsidR="00755F0A" w:rsidRPr="00755F0A">
        <w:rPr>
          <w:rFonts w:ascii="Arial" w:hAnsi="Arial" w:cs="Arial"/>
          <w:sz w:val="22"/>
          <w:szCs w:val="22"/>
          <w:lang w:eastAsia="ja-JP"/>
        </w:rPr>
        <w:t xml:space="preserve"> dans les revues éligibles du Concédant, sans encourir de frais d</w:t>
      </w:r>
      <w:r w:rsidR="00755F0A">
        <w:rPr>
          <w:rFonts w:ascii="Arial" w:hAnsi="Arial" w:cs="Arial"/>
          <w:sz w:val="22"/>
          <w:szCs w:val="22"/>
          <w:lang w:eastAsia="ja-JP"/>
        </w:rPr>
        <w:t>’APC</w:t>
      </w:r>
      <w:r w:rsidR="00755F0A" w:rsidRPr="00755F0A">
        <w:rPr>
          <w:rFonts w:ascii="Arial" w:hAnsi="Arial" w:cs="Arial"/>
          <w:sz w:val="22"/>
          <w:szCs w:val="22"/>
          <w:lang w:eastAsia="ja-JP"/>
        </w:rPr>
        <w:t>, à condition que l'Auteur correspondant soumette le matériel conformément au flux de travail proposé par le Concédant.</w:t>
      </w:r>
    </w:p>
    <w:p w14:paraId="4BEDA14D" w14:textId="77777777" w:rsidR="009C4A69" w:rsidRPr="009C4A69" w:rsidRDefault="009C4A69" w:rsidP="009C4A69">
      <w:pPr>
        <w:rPr>
          <w:rFonts w:ascii="Arial" w:hAnsi="Arial" w:cs="Arial"/>
          <w:sz w:val="22"/>
          <w:szCs w:val="22"/>
          <w:lang w:eastAsia="ja-JP"/>
        </w:rPr>
      </w:pPr>
    </w:p>
    <w:p w14:paraId="7651F3FE" w14:textId="52247600" w:rsidR="009C4A69" w:rsidRDefault="009C4A69" w:rsidP="009C4A69">
      <w:pPr>
        <w:rPr>
          <w:rFonts w:ascii="Arial" w:hAnsi="Arial" w:cs="Arial"/>
          <w:sz w:val="22"/>
          <w:szCs w:val="22"/>
          <w:lang w:eastAsia="ja-JP"/>
        </w:rPr>
      </w:pPr>
      <w:r w:rsidRPr="009C4A69">
        <w:rPr>
          <w:rFonts w:ascii="Arial" w:hAnsi="Arial" w:cs="Arial"/>
          <w:sz w:val="22"/>
          <w:szCs w:val="22"/>
          <w:lang w:eastAsia="ja-JP"/>
        </w:rPr>
        <w:t xml:space="preserve">6. </w:t>
      </w:r>
      <w:r w:rsidR="00482AEA" w:rsidRPr="00482AEA">
        <w:rPr>
          <w:rFonts w:ascii="Arial" w:hAnsi="Arial" w:cs="Arial"/>
          <w:sz w:val="22"/>
          <w:szCs w:val="22"/>
          <w:lang w:eastAsia="ja-JP"/>
        </w:rPr>
        <w:t>Les auteurs éligibles conservent les droits d'auteur sur leurs publications et n'accordent au concédant que le droit non exclusif de publier toutes les publications immédiatement et en premier lieu sous une licence Creative Commons Attribution-NonCommercial (CC BY-NC 4.0). Le contenu de tiers inclus dans une publication, par exemple des images ou des graphiques, doit être clairement étiqueté et n'est pas concerné par ces exigences. Aucune disposition du présent accord ne doit être considérée comme restreignant, limitant ou réduisant les dispositions de la licence Creative Commons utilisée pour les articles en libre accès.</w:t>
      </w:r>
    </w:p>
    <w:p w14:paraId="5BCFBC09" w14:textId="6E8C1D5D" w:rsidR="00482AEA" w:rsidRDefault="00482AEA" w:rsidP="009C4A69">
      <w:pPr>
        <w:rPr>
          <w:rFonts w:ascii="Arial" w:hAnsi="Arial" w:cs="Arial"/>
          <w:sz w:val="22"/>
          <w:szCs w:val="22"/>
          <w:lang w:eastAsia="ja-JP"/>
        </w:rPr>
      </w:pPr>
    </w:p>
    <w:p w14:paraId="104F58EC" w14:textId="61887A42" w:rsidR="00482AEA" w:rsidRPr="009C4A69" w:rsidRDefault="00482AEA" w:rsidP="009C4A69">
      <w:pPr>
        <w:rPr>
          <w:rFonts w:ascii="Arial" w:hAnsi="Arial" w:cs="Arial"/>
          <w:sz w:val="22"/>
          <w:szCs w:val="22"/>
          <w:lang w:eastAsia="ja-JP"/>
        </w:rPr>
      </w:pPr>
      <w:r>
        <w:rPr>
          <w:rFonts w:ascii="Arial" w:hAnsi="Arial" w:cs="Arial"/>
          <w:sz w:val="22"/>
          <w:szCs w:val="22"/>
          <w:lang w:eastAsia="ja-JP"/>
        </w:rPr>
        <w:t>7.</w:t>
      </w:r>
      <w:r w:rsidRPr="00482AEA">
        <w:t xml:space="preserve"> </w:t>
      </w:r>
      <w:r w:rsidRPr="00482AEA">
        <w:rPr>
          <w:rFonts w:ascii="Arial" w:hAnsi="Arial" w:cs="Arial"/>
          <w:sz w:val="22"/>
          <w:szCs w:val="22"/>
          <w:lang w:eastAsia="ja-JP"/>
        </w:rPr>
        <w:t>Les dispositions du présent contrat ne limitent pas les droits d</w:t>
      </w:r>
      <w:r>
        <w:rPr>
          <w:rFonts w:ascii="Arial" w:hAnsi="Arial" w:cs="Arial"/>
          <w:sz w:val="22"/>
          <w:szCs w:val="22"/>
          <w:lang w:eastAsia="ja-JP"/>
        </w:rPr>
        <w:t>e l’</w:t>
      </w:r>
      <w:r w:rsidR="004D34F3">
        <w:rPr>
          <w:rFonts w:ascii="Arial" w:hAnsi="Arial" w:cs="Arial"/>
          <w:sz w:val="22"/>
          <w:szCs w:val="22"/>
          <w:lang w:eastAsia="ja-JP"/>
        </w:rPr>
        <w:t>Abonné</w:t>
      </w:r>
      <w:r w:rsidRPr="00482AEA">
        <w:rPr>
          <w:rFonts w:ascii="Arial" w:hAnsi="Arial" w:cs="Arial"/>
          <w:sz w:val="22"/>
          <w:szCs w:val="22"/>
          <w:lang w:eastAsia="ja-JP"/>
        </w:rPr>
        <w:t xml:space="preserve"> ou des utilisateurs autorisés à accomplir tout acte autorisé par la loi suisse sur le droit d'auteur, ou autorisé par toute licence CC applicable au matériel sous licence ou autrement qui, en dehors des droits accordés par le présent contrat, n'enfreindrait pas les droits de propriété intellectuelle sur le matériel sous licence et, nonobstant toute disposition du présent contrat, l</w:t>
      </w:r>
      <w:r>
        <w:rPr>
          <w:rFonts w:ascii="Arial" w:hAnsi="Arial" w:cs="Arial"/>
          <w:sz w:val="22"/>
          <w:szCs w:val="22"/>
          <w:lang w:eastAsia="ja-JP"/>
        </w:rPr>
        <w:t>’</w:t>
      </w:r>
      <w:r w:rsidR="004D34F3">
        <w:rPr>
          <w:rFonts w:ascii="Arial" w:hAnsi="Arial" w:cs="Arial"/>
          <w:sz w:val="22"/>
          <w:szCs w:val="22"/>
          <w:lang w:eastAsia="ja-JP"/>
        </w:rPr>
        <w:t>Abonné</w:t>
      </w:r>
      <w:r w:rsidRPr="00482AEA">
        <w:rPr>
          <w:rFonts w:ascii="Arial" w:hAnsi="Arial" w:cs="Arial"/>
          <w:sz w:val="22"/>
          <w:szCs w:val="22"/>
          <w:lang w:eastAsia="ja-JP"/>
        </w:rPr>
        <w:t xml:space="preserve"> et les utilisateurs autorisés restent autorisés à accomplir de tels actes.</w:t>
      </w:r>
    </w:p>
    <w:p w14:paraId="410A3C21" w14:textId="77777777" w:rsidR="009C4A69" w:rsidRPr="009C4A69" w:rsidRDefault="009C4A69" w:rsidP="009C4A69">
      <w:pPr>
        <w:rPr>
          <w:rFonts w:ascii="Arial" w:hAnsi="Arial" w:cs="Arial"/>
          <w:sz w:val="22"/>
          <w:szCs w:val="22"/>
          <w:lang w:eastAsia="de-CH"/>
        </w:rPr>
      </w:pPr>
    </w:p>
    <w:p w14:paraId="2B50954C" w14:textId="77777777" w:rsidR="00085C66" w:rsidRPr="00763E91" w:rsidRDefault="00085C66">
      <w:pPr>
        <w:jc w:val="both"/>
        <w:rPr>
          <w:rFonts w:ascii="Arial" w:hAnsi="Arial" w:cs="Arial"/>
          <w:b/>
          <w:snapToGrid w:val="0"/>
          <w:color w:val="000000"/>
          <w:sz w:val="22"/>
          <w:szCs w:val="22"/>
        </w:rPr>
      </w:pPr>
    </w:p>
    <w:p w14:paraId="0406CC08" w14:textId="192DB233" w:rsidR="00A24BAC" w:rsidRPr="00763E91" w:rsidRDefault="00A24BAC">
      <w:pPr>
        <w:jc w:val="both"/>
        <w:rPr>
          <w:rFonts w:ascii="Arial" w:hAnsi="Arial" w:cs="Arial"/>
          <w:b/>
          <w:snapToGrid w:val="0"/>
          <w:color w:val="000000"/>
          <w:sz w:val="22"/>
          <w:szCs w:val="22"/>
        </w:rPr>
      </w:pPr>
      <w:r w:rsidRPr="00763E91">
        <w:rPr>
          <w:rFonts w:ascii="Arial" w:hAnsi="Arial" w:cs="Arial"/>
          <w:b/>
          <w:snapToGrid w:val="0"/>
          <w:color w:val="000000"/>
          <w:sz w:val="22"/>
          <w:szCs w:val="22"/>
        </w:rPr>
        <w:t>A</w:t>
      </w:r>
      <w:r w:rsidR="00576D49">
        <w:rPr>
          <w:rFonts w:ascii="Arial" w:hAnsi="Arial" w:cs="Arial"/>
          <w:b/>
          <w:snapToGrid w:val="0"/>
          <w:color w:val="000000"/>
          <w:sz w:val="22"/>
          <w:szCs w:val="22"/>
        </w:rPr>
        <w:t>nnexe</w:t>
      </w:r>
      <w:r w:rsidRPr="00763E91">
        <w:rPr>
          <w:rFonts w:ascii="Arial" w:hAnsi="Arial" w:cs="Arial"/>
          <w:b/>
          <w:snapToGrid w:val="0"/>
          <w:color w:val="000000"/>
          <w:sz w:val="22"/>
          <w:szCs w:val="22"/>
        </w:rPr>
        <w:t xml:space="preserve"> </w:t>
      </w:r>
      <w:r w:rsidR="00576D49">
        <w:rPr>
          <w:rFonts w:ascii="Arial" w:hAnsi="Arial" w:cs="Arial"/>
          <w:b/>
          <w:snapToGrid w:val="0"/>
          <w:color w:val="000000"/>
          <w:sz w:val="22"/>
          <w:szCs w:val="22"/>
        </w:rPr>
        <w:t>2</w:t>
      </w:r>
      <w:r w:rsidRPr="00763E91">
        <w:rPr>
          <w:rFonts w:ascii="Arial" w:hAnsi="Arial" w:cs="Arial"/>
          <w:b/>
          <w:snapToGrid w:val="0"/>
          <w:color w:val="000000"/>
          <w:sz w:val="22"/>
          <w:szCs w:val="22"/>
        </w:rPr>
        <w:t>. Liste des Éléments sous Licence – Souscrits</w:t>
      </w:r>
    </w:p>
    <w:p w14:paraId="4594C2CD" w14:textId="77777777" w:rsidR="00085C66" w:rsidRPr="00763E91" w:rsidRDefault="00085C66">
      <w:pPr>
        <w:jc w:val="both"/>
        <w:rPr>
          <w:rFonts w:ascii="Arial" w:hAnsi="Arial" w:cs="Arial"/>
          <w:b/>
          <w:snapToGrid w:val="0"/>
          <w:color w:val="000000"/>
          <w:sz w:val="22"/>
          <w:szCs w:val="22"/>
        </w:rPr>
      </w:pPr>
    </w:p>
    <w:p w14:paraId="59ACA2A8" w14:textId="51FA59C4" w:rsidR="00085C66" w:rsidRPr="00763E91" w:rsidRDefault="00085C66" w:rsidP="00085C66">
      <w:pPr>
        <w:numPr>
          <w:ilvl w:val="0"/>
          <w:numId w:val="28"/>
        </w:numPr>
        <w:jc w:val="both"/>
        <w:rPr>
          <w:rFonts w:ascii="Arial" w:hAnsi="Arial" w:cs="Arial"/>
          <w:snapToGrid w:val="0"/>
          <w:color w:val="000000"/>
          <w:sz w:val="22"/>
          <w:szCs w:val="22"/>
        </w:rPr>
      </w:pPr>
      <w:r w:rsidRPr="00763E91">
        <w:rPr>
          <w:rFonts w:ascii="Arial" w:hAnsi="Arial" w:cs="Arial"/>
          <w:snapToGrid w:val="0"/>
          <w:color w:val="000000"/>
          <w:sz w:val="22"/>
          <w:szCs w:val="22"/>
        </w:rPr>
        <w:t xml:space="preserve">Abonnements à maintenir (gagés) pour l’offre </w:t>
      </w:r>
      <w:r w:rsidR="00BE5EDE">
        <w:rPr>
          <w:rFonts w:ascii="Arial" w:hAnsi="Arial" w:cs="Arial"/>
          <w:snapToGrid w:val="0"/>
          <w:color w:val="000000"/>
          <w:sz w:val="22"/>
          <w:szCs w:val="22"/>
        </w:rPr>
        <w:t xml:space="preserve">de Lecture simple + Archives </w:t>
      </w:r>
    </w:p>
    <w:p w14:paraId="4EE8F720" w14:textId="77777777" w:rsidR="00085C66" w:rsidRPr="00763E91" w:rsidRDefault="00085C66" w:rsidP="00085C66">
      <w:pPr>
        <w:jc w:val="both"/>
        <w:rPr>
          <w:rFonts w:ascii="Arial" w:hAnsi="Arial" w:cs="Arial"/>
          <w:snapToGrid w:val="0"/>
          <w:color w:val="000000"/>
          <w:sz w:val="22"/>
          <w:szCs w:val="22"/>
        </w:rPr>
      </w:pPr>
    </w:p>
    <w:p w14:paraId="5A5D5646" w14:textId="77777777" w:rsidR="00085C66" w:rsidRPr="00763E91" w:rsidRDefault="00085C66" w:rsidP="00085C66">
      <w:pPr>
        <w:jc w:val="both"/>
        <w:rPr>
          <w:rFonts w:ascii="Arial" w:hAnsi="Arial" w:cs="Arial"/>
          <w:snapToGrid w:val="0"/>
          <w:color w:val="000000"/>
          <w:sz w:val="22"/>
          <w:szCs w:val="22"/>
        </w:rPr>
      </w:pPr>
    </w:p>
    <w:p w14:paraId="654D86AA" w14:textId="1F6B543B" w:rsidR="00085C66" w:rsidRPr="004D08FB" w:rsidRDefault="00085C66" w:rsidP="00085C66">
      <w:pPr>
        <w:numPr>
          <w:ilvl w:val="0"/>
          <w:numId w:val="28"/>
        </w:numPr>
        <w:jc w:val="both"/>
        <w:rPr>
          <w:rFonts w:ascii="Arial" w:hAnsi="Arial" w:cs="Arial"/>
          <w:snapToGrid w:val="0"/>
          <w:sz w:val="22"/>
          <w:szCs w:val="22"/>
        </w:rPr>
      </w:pPr>
      <w:r w:rsidRPr="00763E91">
        <w:rPr>
          <w:rFonts w:ascii="Arial" w:hAnsi="Arial" w:cs="Arial"/>
          <w:snapToGrid w:val="0"/>
          <w:color w:val="000000"/>
          <w:sz w:val="22"/>
          <w:szCs w:val="22"/>
        </w:rPr>
        <w:t xml:space="preserve"> Ensemble de la collection disponible : </w:t>
      </w:r>
      <w:hyperlink r:id="rId9" w:history="1">
        <w:r w:rsidR="00BE5EDE" w:rsidRPr="00FF7C39">
          <w:rPr>
            <w:rStyle w:val="Lienhypertexte"/>
            <w:rFonts w:ascii="Arial" w:hAnsi="Arial" w:cs="Arial"/>
            <w:snapToGrid w:val="0"/>
            <w:sz w:val="22"/>
            <w:szCs w:val="22"/>
          </w:rPr>
          <w:t>https://karger.com/pages/journals-az</w:t>
        </w:r>
      </w:hyperlink>
      <w:r w:rsidR="00BE5EDE">
        <w:rPr>
          <w:rFonts w:ascii="Arial" w:hAnsi="Arial" w:cs="Arial"/>
          <w:snapToGrid w:val="0"/>
          <w:color w:val="000000"/>
          <w:sz w:val="22"/>
          <w:szCs w:val="22"/>
        </w:rPr>
        <w:t xml:space="preserve"> </w:t>
      </w:r>
      <w:r w:rsidR="004D08FB" w:rsidRPr="004D08FB">
        <w:rPr>
          <w:rStyle w:val="Lienhypertexte"/>
          <w:rFonts w:ascii="Arial" w:hAnsi="Arial" w:cs="Arial"/>
          <w:snapToGrid w:val="0"/>
          <w:color w:val="auto"/>
          <w:sz w:val="22"/>
          <w:szCs w:val="22"/>
          <w:u w:val="none"/>
        </w:rPr>
        <w:t xml:space="preserve">et listé </w:t>
      </w:r>
      <w:r w:rsidR="004076C2">
        <w:rPr>
          <w:rStyle w:val="Lienhypertexte"/>
          <w:rFonts w:ascii="Arial" w:hAnsi="Arial" w:cs="Arial"/>
          <w:snapToGrid w:val="0"/>
          <w:color w:val="auto"/>
          <w:sz w:val="22"/>
          <w:szCs w:val="22"/>
          <w:u w:val="none"/>
        </w:rPr>
        <w:t>en pièce jointe</w:t>
      </w:r>
      <w:r w:rsidR="008A2E7D">
        <w:rPr>
          <w:rStyle w:val="Lienhypertexte"/>
          <w:rFonts w:ascii="Arial" w:hAnsi="Arial" w:cs="Arial"/>
          <w:snapToGrid w:val="0"/>
          <w:color w:val="auto"/>
          <w:sz w:val="22"/>
          <w:szCs w:val="22"/>
          <w:u w:val="none"/>
        </w:rPr>
        <w:t>.</w:t>
      </w:r>
    </w:p>
    <w:p w14:paraId="3A0365BB" w14:textId="77777777" w:rsidR="00BE5EDE" w:rsidRDefault="00BE5EDE" w:rsidP="001321E1">
      <w:pPr>
        <w:rPr>
          <w:rFonts w:ascii="Arial" w:hAnsi="Arial" w:cs="Arial"/>
          <w:b/>
        </w:rPr>
      </w:pPr>
      <w:bookmarkStart w:id="10" w:name="_Hlk102636361"/>
    </w:p>
    <w:bookmarkEnd w:id="10"/>
    <w:p w14:paraId="0A157324" w14:textId="77777777" w:rsidR="00085C66" w:rsidRPr="00763E91" w:rsidRDefault="00085C66">
      <w:pPr>
        <w:jc w:val="both"/>
        <w:rPr>
          <w:rFonts w:ascii="Arial" w:hAnsi="Arial" w:cs="Arial"/>
          <w:b/>
          <w:snapToGrid w:val="0"/>
          <w:color w:val="000000"/>
          <w:sz w:val="22"/>
          <w:szCs w:val="22"/>
        </w:rPr>
      </w:pPr>
    </w:p>
    <w:p w14:paraId="6E6DC7A0" w14:textId="30EFBCFE" w:rsidR="00A24BAC" w:rsidRPr="00763E91" w:rsidRDefault="00A24BAC">
      <w:pPr>
        <w:jc w:val="both"/>
        <w:rPr>
          <w:rFonts w:ascii="Arial" w:hAnsi="Arial" w:cs="Arial"/>
          <w:b/>
          <w:snapToGrid w:val="0"/>
          <w:color w:val="000000"/>
          <w:sz w:val="22"/>
          <w:szCs w:val="22"/>
        </w:rPr>
      </w:pPr>
      <w:r w:rsidRPr="00763E91">
        <w:rPr>
          <w:rFonts w:ascii="Arial" w:hAnsi="Arial" w:cs="Arial"/>
          <w:b/>
          <w:snapToGrid w:val="0"/>
          <w:color w:val="000000"/>
          <w:sz w:val="22"/>
          <w:szCs w:val="22"/>
        </w:rPr>
        <w:t>A</w:t>
      </w:r>
      <w:r w:rsidR="00576D49">
        <w:rPr>
          <w:rFonts w:ascii="Arial" w:hAnsi="Arial" w:cs="Arial"/>
          <w:b/>
          <w:snapToGrid w:val="0"/>
          <w:color w:val="000000"/>
          <w:sz w:val="22"/>
          <w:szCs w:val="22"/>
        </w:rPr>
        <w:t xml:space="preserve">nnexe </w:t>
      </w:r>
      <w:r w:rsidR="004076C2">
        <w:rPr>
          <w:rFonts w:ascii="Arial" w:hAnsi="Arial" w:cs="Arial"/>
          <w:b/>
          <w:snapToGrid w:val="0"/>
          <w:color w:val="000000"/>
          <w:sz w:val="22"/>
          <w:szCs w:val="22"/>
        </w:rPr>
        <w:t>3</w:t>
      </w:r>
      <w:r w:rsidRPr="00763E91">
        <w:rPr>
          <w:rFonts w:ascii="Arial" w:hAnsi="Arial" w:cs="Arial"/>
          <w:b/>
          <w:snapToGrid w:val="0"/>
          <w:color w:val="000000"/>
          <w:sz w:val="22"/>
          <w:szCs w:val="22"/>
        </w:rPr>
        <w:t xml:space="preserve"> : Description du ou des site(s) [de l’</w:t>
      </w:r>
      <w:r w:rsidR="004D34F3">
        <w:rPr>
          <w:rFonts w:ascii="Arial" w:hAnsi="Arial" w:cs="Arial"/>
          <w:b/>
          <w:snapToGrid w:val="0"/>
          <w:color w:val="000000"/>
          <w:sz w:val="22"/>
          <w:szCs w:val="22"/>
        </w:rPr>
        <w:t>Abonné</w:t>
      </w:r>
      <w:r w:rsidRPr="00763E91">
        <w:rPr>
          <w:rFonts w:ascii="Arial" w:hAnsi="Arial" w:cs="Arial"/>
          <w:b/>
          <w:snapToGrid w:val="0"/>
          <w:color w:val="000000"/>
          <w:sz w:val="22"/>
          <w:szCs w:val="22"/>
        </w:rPr>
        <w:t>]</w:t>
      </w:r>
    </w:p>
    <w:p w14:paraId="049032D3" w14:textId="77777777" w:rsidR="00A24BAC" w:rsidRPr="00763E91" w:rsidRDefault="00A24BAC">
      <w:pPr>
        <w:jc w:val="both"/>
        <w:rPr>
          <w:rFonts w:ascii="Arial" w:hAnsi="Arial" w:cs="Arial"/>
          <w:snapToGrid w:val="0"/>
          <w:color w:val="000000"/>
          <w:sz w:val="22"/>
          <w:szCs w:val="22"/>
        </w:rPr>
      </w:pPr>
    </w:p>
    <w:p w14:paraId="2AFA84AC" w14:textId="7F8B8324" w:rsidR="00A24BAC" w:rsidRPr="00763E91" w:rsidRDefault="00A24BAC">
      <w:pPr>
        <w:jc w:val="both"/>
        <w:rPr>
          <w:rFonts w:ascii="Arial" w:hAnsi="Arial" w:cs="Arial"/>
          <w:bCs/>
          <w:snapToGrid w:val="0"/>
          <w:color w:val="000000"/>
          <w:sz w:val="22"/>
          <w:szCs w:val="22"/>
        </w:rPr>
      </w:pPr>
      <w:r w:rsidRPr="00763E91">
        <w:rPr>
          <w:rFonts w:ascii="Arial" w:hAnsi="Arial" w:cs="Arial"/>
          <w:snapToGrid w:val="0"/>
          <w:color w:val="000000"/>
          <w:sz w:val="22"/>
          <w:szCs w:val="22"/>
        </w:rPr>
        <w:t xml:space="preserve">Les établissements suivants seront pourvus des accès aux éléments sous licence énumérés en </w:t>
      </w:r>
      <w:r w:rsidRPr="00763E91">
        <w:rPr>
          <w:rFonts w:ascii="Arial" w:hAnsi="Arial" w:cs="Arial"/>
          <w:bCs/>
          <w:snapToGrid w:val="0"/>
          <w:color w:val="000000"/>
          <w:sz w:val="22"/>
          <w:szCs w:val="22"/>
        </w:rPr>
        <w:t xml:space="preserve">Annexe </w:t>
      </w:r>
      <w:r w:rsidR="00576D49">
        <w:rPr>
          <w:rFonts w:ascii="Arial" w:hAnsi="Arial" w:cs="Arial"/>
          <w:bCs/>
          <w:snapToGrid w:val="0"/>
          <w:color w:val="000000"/>
          <w:sz w:val="22"/>
          <w:szCs w:val="22"/>
        </w:rPr>
        <w:t>3</w:t>
      </w:r>
      <w:r w:rsidRPr="00763E91">
        <w:rPr>
          <w:rFonts w:ascii="Arial" w:hAnsi="Arial" w:cs="Arial"/>
          <w:snapToGrid w:val="0"/>
          <w:color w:val="000000"/>
          <w:sz w:val="22"/>
          <w:szCs w:val="22"/>
        </w:rPr>
        <w:t>.</w:t>
      </w:r>
    </w:p>
    <w:p w14:paraId="67C080EA" w14:textId="77777777" w:rsidR="00A24BAC" w:rsidRPr="00763E91" w:rsidRDefault="00A24BAC">
      <w:pPr>
        <w:jc w:val="both"/>
        <w:rPr>
          <w:rFonts w:ascii="Arial" w:hAnsi="Arial" w:cs="Arial"/>
          <w:snapToGrid w:val="0"/>
          <w:color w:val="000000"/>
          <w:sz w:val="22"/>
          <w:szCs w:val="22"/>
        </w:rPr>
      </w:pPr>
    </w:p>
    <w:p w14:paraId="2761E33F" w14:textId="452648FB" w:rsidR="00085C66" w:rsidRPr="00763E91" w:rsidRDefault="00085C66" w:rsidP="00085C66">
      <w:pPr>
        <w:jc w:val="both"/>
        <w:rPr>
          <w:rFonts w:ascii="Arial" w:hAnsi="Arial" w:cs="Arial"/>
          <w:snapToGrid w:val="0"/>
          <w:color w:val="000000"/>
          <w:sz w:val="22"/>
          <w:szCs w:val="22"/>
          <w:u w:val="single"/>
        </w:rPr>
      </w:pPr>
      <w:r w:rsidRPr="00763E91">
        <w:rPr>
          <w:rFonts w:ascii="Arial" w:hAnsi="Arial" w:cs="Arial"/>
          <w:snapToGrid w:val="0"/>
          <w:color w:val="000000"/>
          <w:sz w:val="22"/>
          <w:szCs w:val="22"/>
          <w:u w:val="single"/>
        </w:rPr>
        <w:t>Adresse(s) IP :</w:t>
      </w:r>
    </w:p>
    <w:p w14:paraId="71579D16" w14:textId="77777777" w:rsidR="00085C66" w:rsidRPr="00763E91" w:rsidRDefault="00085C66" w:rsidP="00085C66">
      <w:pPr>
        <w:jc w:val="both"/>
        <w:rPr>
          <w:rFonts w:ascii="Arial" w:hAnsi="Arial" w:cs="Arial"/>
          <w:snapToGrid w:val="0"/>
          <w:color w:val="000000"/>
          <w:sz w:val="22"/>
          <w:szCs w:val="22"/>
          <w:u w:val="single"/>
        </w:rPr>
      </w:pPr>
    </w:p>
    <w:p w14:paraId="493238FC" w14:textId="77777777" w:rsidR="00085C66" w:rsidRPr="00763E91" w:rsidRDefault="00085C66" w:rsidP="00085C66">
      <w:pPr>
        <w:jc w:val="both"/>
        <w:rPr>
          <w:rFonts w:ascii="Arial" w:hAnsi="Arial" w:cs="Arial"/>
          <w:snapToGrid w:val="0"/>
          <w:color w:val="000000"/>
          <w:sz w:val="22"/>
          <w:szCs w:val="22"/>
          <w:u w:val="single"/>
        </w:rPr>
      </w:pPr>
    </w:p>
    <w:p w14:paraId="126CE732" w14:textId="77777777" w:rsidR="00085C66" w:rsidRPr="00763E91" w:rsidRDefault="00085C66" w:rsidP="00C15B56">
      <w:pPr>
        <w:rPr>
          <w:rFonts w:ascii="Arial" w:hAnsi="Arial" w:cs="Arial"/>
          <w:snapToGrid w:val="0"/>
          <w:color w:val="000000"/>
          <w:sz w:val="22"/>
          <w:szCs w:val="22"/>
          <w:u w:val="single"/>
        </w:rPr>
      </w:pPr>
      <w:r w:rsidRPr="00763E91">
        <w:rPr>
          <w:rFonts w:ascii="Arial" w:hAnsi="Arial" w:cs="Arial"/>
          <w:snapToGrid w:val="0"/>
          <w:color w:val="000000"/>
          <w:sz w:val="22"/>
          <w:szCs w:val="22"/>
          <w:u w:val="single"/>
        </w:rPr>
        <w:t>Contact Institution :</w:t>
      </w:r>
    </w:p>
    <w:p w14:paraId="76EE155E" w14:textId="2EFDA4F8" w:rsidR="00085C66" w:rsidRPr="00763E91" w:rsidRDefault="00085C66" w:rsidP="00C15B56">
      <w:pPr>
        <w:rPr>
          <w:rFonts w:ascii="Arial" w:hAnsi="Arial" w:cs="Arial"/>
          <w:snapToGrid w:val="0"/>
          <w:color w:val="000000"/>
          <w:sz w:val="22"/>
          <w:szCs w:val="22"/>
        </w:rPr>
      </w:pPr>
      <w:r w:rsidRPr="00763E91">
        <w:rPr>
          <w:rFonts w:ascii="Arial" w:hAnsi="Arial" w:cs="Arial"/>
          <w:snapToGrid w:val="0"/>
          <w:color w:val="000000"/>
          <w:sz w:val="22"/>
          <w:szCs w:val="22"/>
        </w:rPr>
        <w:t xml:space="preserve">Nom : </w:t>
      </w:r>
      <w:r w:rsidRPr="00763E91">
        <w:rPr>
          <w:rFonts w:ascii="Arial" w:hAnsi="Arial" w:cs="Arial"/>
          <w:snapToGrid w:val="0"/>
          <w:color w:val="000000"/>
          <w:sz w:val="22"/>
          <w:szCs w:val="22"/>
        </w:rPr>
        <w:br/>
        <w:t xml:space="preserve">Service : </w:t>
      </w:r>
      <w:r w:rsidRPr="00763E91">
        <w:rPr>
          <w:rFonts w:ascii="Arial" w:hAnsi="Arial" w:cs="Arial"/>
          <w:snapToGrid w:val="0"/>
          <w:color w:val="000000"/>
          <w:sz w:val="22"/>
          <w:szCs w:val="22"/>
        </w:rPr>
        <w:br/>
        <w:t>Adresse postale :</w:t>
      </w:r>
      <w:r w:rsidRPr="00763E91">
        <w:rPr>
          <w:rFonts w:ascii="Arial" w:hAnsi="Arial" w:cs="Arial"/>
          <w:snapToGrid w:val="0"/>
          <w:color w:val="000000"/>
          <w:sz w:val="22"/>
          <w:szCs w:val="22"/>
        </w:rPr>
        <w:br/>
        <w:t xml:space="preserve">tél : </w:t>
      </w:r>
    </w:p>
    <w:p w14:paraId="26B6BDCC" w14:textId="09114576" w:rsidR="00085C66" w:rsidRPr="00763E91" w:rsidRDefault="00085C66" w:rsidP="00C15B56">
      <w:pPr>
        <w:rPr>
          <w:rFonts w:ascii="Arial" w:hAnsi="Arial" w:cs="Arial"/>
          <w:snapToGrid w:val="0"/>
          <w:color w:val="000000"/>
          <w:sz w:val="22"/>
          <w:szCs w:val="22"/>
        </w:rPr>
      </w:pPr>
      <w:r w:rsidRPr="00763E91">
        <w:rPr>
          <w:rFonts w:ascii="Arial" w:hAnsi="Arial" w:cs="Arial"/>
          <w:snapToGrid w:val="0"/>
          <w:color w:val="000000"/>
          <w:sz w:val="22"/>
          <w:szCs w:val="22"/>
        </w:rPr>
        <w:t xml:space="preserve">e-mail: </w:t>
      </w:r>
    </w:p>
    <w:p w14:paraId="313A275C" w14:textId="77777777" w:rsidR="00A24BAC" w:rsidRPr="00763E91" w:rsidRDefault="00A24BAC">
      <w:pPr>
        <w:jc w:val="both"/>
        <w:rPr>
          <w:rFonts w:ascii="Arial" w:hAnsi="Arial" w:cs="Arial"/>
          <w:b/>
          <w:snapToGrid w:val="0"/>
          <w:color w:val="000000"/>
          <w:sz w:val="22"/>
          <w:szCs w:val="22"/>
        </w:rPr>
      </w:pPr>
    </w:p>
    <w:p w14:paraId="26E4491D" w14:textId="2FCD4508" w:rsidR="00763E91" w:rsidRPr="00C15B56" w:rsidRDefault="00763E91" w:rsidP="00C15B56">
      <w:pPr>
        <w:rPr>
          <w:rFonts w:ascii="Arial" w:hAnsi="Arial" w:cs="Arial"/>
          <w:snapToGrid w:val="0"/>
          <w:sz w:val="22"/>
          <w:szCs w:val="22"/>
        </w:rPr>
      </w:pPr>
    </w:p>
    <w:sectPr w:rsidR="00763E91" w:rsidRPr="00C15B56" w:rsidSect="004005B2">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7E5C" w14:textId="77777777" w:rsidR="00113D95" w:rsidRDefault="00113D95">
      <w:r>
        <w:separator/>
      </w:r>
    </w:p>
  </w:endnote>
  <w:endnote w:type="continuationSeparator" w:id="0">
    <w:p w14:paraId="05C9AD0B" w14:textId="77777777" w:rsidR="00113D95" w:rsidRDefault="0011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venir Book">
    <w:altName w:val="Tw Cen MT"/>
    <w:panose1 w:val="02000503020000020003"/>
    <w:charset w:val="00"/>
    <w:family w:val="auto"/>
    <w:pitch w:val="variable"/>
    <w:sig w:usb0="800000AF" w:usb1="5000204A" w:usb2="00000000" w:usb3="00000000" w:csb0="0000009B"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7E2B" w14:textId="77777777" w:rsidR="0059591E" w:rsidRDefault="005959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59591E" w:rsidRDefault="005959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B988" w14:textId="44217444" w:rsidR="0059591E" w:rsidRDefault="005959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09788275" w14:textId="77777777" w:rsidR="0059591E" w:rsidRDefault="0059591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EF2B" w14:textId="77777777" w:rsidR="00113D95" w:rsidRDefault="00113D95">
      <w:r>
        <w:separator/>
      </w:r>
    </w:p>
  </w:footnote>
  <w:footnote w:type="continuationSeparator" w:id="0">
    <w:p w14:paraId="7959D460" w14:textId="77777777" w:rsidR="00113D95" w:rsidRDefault="00113D95">
      <w:r>
        <w:continuationSeparator/>
      </w:r>
    </w:p>
  </w:footnote>
  <w:footnote w:id="1">
    <w:p w14:paraId="6D9546AA" w14:textId="77777777" w:rsidR="0059591E" w:rsidRDefault="0059591E"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59591E" w:rsidRDefault="0059591E" w:rsidP="0061401F"/>
  </w:footnote>
  <w:footnote w:id="2">
    <w:p w14:paraId="526CCAA4" w14:textId="77777777" w:rsidR="006F3B5D" w:rsidRDefault="006F3B5D" w:rsidP="006F3B5D">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numérique (article 18 bis)</w:t>
      </w:r>
      <w:r w:rsidRPr="000513EE">
        <w:rPr>
          <w:rStyle w:val="st"/>
          <w:i/>
        </w:rPr>
        <w:t>.</w:t>
      </w:r>
      <w:r>
        <w:rPr>
          <w:rStyle w:val="st"/>
        </w:rPr>
        <w:t xml:space="preserve"> Voir aussi </w:t>
      </w:r>
      <w:r>
        <w:t>L. 122-5 – 10° du CPI</w:t>
      </w:r>
    </w:p>
  </w:footnote>
  <w:footnote w:id="3">
    <w:p w14:paraId="454126F0" w14:textId="77777777" w:rsidR="0059591E" w:rsidRDefault="0059591E">
      <w:pPr>
        <w:pStyle w:val="Notedebasdepage"/>
      </w:pPr>
      <w:r>
        <w:rPr>
          <w:rStyle w:val="Appelnotedebasdep"/>
        </w:rPr>
        <w:footnoteRef/>
      </w:r>
      <w:r>
        <w:t xml:space="preserve"> http://www.sherpa.ac.uk/romeo.php</w:t>
      </w:r>
    </w:p>
  </w:footnote>
  <w:footnote w:id="4">
    <w:p w14:paraId="0EDE2644" w14:textId="2147237B" w:rsidR="0059591E" w:rsidRPr="001A6D85" w:rsidRDefault="0059591E">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1A05" w14:textId="197496A8" w:rsidR="0059591E" w:rsidRDefault="0059591E">
    <w:pPr>
      <w:pStyle w:val="En-tte"/>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noProof/>
        <w:sz w:val="18"/>
        <w:szCs w:val="18"/>
      </w:rPr>
      <w:drawing>
        <wp:inline distT="0" distB="0" distL="0" distR="0" wp14:anchorId="58497FFC" wp14:editId="2F42F300">
          <wp:extent cx="1409700" cy="551121"/>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ger_2019.jpg"/>
                  <pic:cNvPicPr/>
                </pic:nvPicPr>
                <pic:blipFill>
                  <a:blip r:embed="rId1">
                    <a:extLst>
                      <a:ext uri="{28A0092B-C50C-407E-A947-70E740481C1C}">
                        <a14:useLocalDpi xmlns:a14="http://schemas.microsoft.com/office/drawing/2010/main" val="0"/>
                      </a:ext>
                    </a:extLst>
                  </a:blip>
                  <a:stretch>
                    <a:fillRect/>
                  </a:stretch>
                </pic:blipFill>
                <pic:spPr>
                  <a:xfrm>
                    <a:off x="0" y="0"/>
                    <a:ext cx="1415543" cy="553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BB"/>
    <w:multiLevelType w:val="singleLevel"/>
    <w:tmpl w:val="040C0001"/>
    <w:lvl w:ilvl="0">
      <w:start w:val="1"/>
      <w:numFmt w:val="bullet"/>
      <w:lvlText w:val=""/>
      <w:lvlJc w:val="left"/>
      <w:pPr>
        <w:tabs>
          <w:tab w:val="num" w:pos="283"/>
        </w:tabs>
        <w:ind w:left="283" w:hanging="360"/>
      </w:pPr>
      <w:rPr>
        <w:rFonts w:ascii="Symbol" w:hAnsi="Symbol" w:hint="default"/>
      </w:rPr>
    </w:lvl>
  </w:abstractNum>
  <w:abstractNum w:abstractNumId="1" w15:restartNumberingAfterBreak="0">
    <w:nsid w:val="068F40C1"/>
    <w:multiLevelType w:val="hybridMultilevel"/>
    <w:tmpl w:val="CCD482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EE6A66"/>
    <w:multiLevelType w:val="hybridMultilevel"/>
    <w:tmpl w:val="FE14FD6C"/>
    <w:lvl w:ilvl="0" w:tplc="040C000F">
      <w:start w:val="1"/>
      <w:numFmt w:val="decimal"/>
      <w:lvlText w:val="%1."/>
      <w:lvlJc w:val="left"/>
      <w:pPr>
        <w:ind w:left="720" w:hanging="360"/>
      </w:pPr>
      <w:rPr>
        <w:rFonts w:hint="default"/>
      </w:rPr>
    </w:lvl>
    <w:lvl w:ilvl="1" w:tplc="CAD273A8">
      <w:numFmt w:val="bullet"/>
      <w:lvlText w:val="·"/>
      <w:lvlJc w:val="left"/>
      <w:pPr>
        <w:ind w:left="1704" w:hanging="624"/>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370F7D"/>
    <w:multiLevelType w:val="hybridMultilevel"/>
    <w:tmpl w:val="25F0AA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7701008">
    <w:abstractNumId w:val="24"/>
  </w:num>
  <w:num w:numId="2" w16cid:durableId="753015504">
    <w:abstractNumId w:val="13"/>
  </w:num>
  <w:num w:numId="3" w16cid:durableId="1608540921">
    <w:abstractNumId w:val="15"/>
  </w:num>
  <w:num w:numId="4" w16cid:durableId="733235316">
    <w:abstractNumId w:val="10"/>
  </w:num>
  <w:num w:numId="5" w16cid:durableId="247619610">
    <w:abstractNumId w:val="9"/>
  </w:num>
  <w:num w:numId="6" w16cid:durableId="611323289">
    <w:abstractNumId w:val="21"/>
  </w:num>
  <w:num w:numId="7" w16cid:durableId="1683969555">
    <w:abstractNumId w:val="18"/>
  </w:num>
  <w:num w:numId="8" w16cid:durableId="177041847">
    <w:abstractNumId w:val="14"/>
  </w:num>
  <w:num w:numId="9" w16cid:durableId="516968475">
    <w:abstractNumId w:val="0"/>
  </w:num>
  <w:num w:numId="10" w16cid:durableId="10643872">
    <w:abstractNumId w:val="16"/>
  </w:num>
  <w:num w:numId="11" w16cid:durableId="1470780273">
    <w:abstractNumId w:val="19"/>
  </w:num>
  <w:num w:numId="12" w16cid:durableId="1285161113">
    <w:abstractNumId w:val="20"/>
  </w:num>
  <w:num w:numId="13" w16cid:durableId="1924534985">
    <w:abstractNumId w:val="23"/>
  </w:num>
  <w:num w:numId="14" w16cid:durableId="1494226170">
    <w:abstractNumId w:val="15"/>
    <w:lvlOverride w:ilvl="0">
      <w:startOverride w:val="6"/>
    </w:lvlOverride>
    <w:lvlOverride w:ilvl="1">
      <w:startOverride w:val="4"/>
    </w:lvlOverride>
  </w:num>
  <w:num w:numId="15" w16cid:durableId="191652880">
    <w:abstractNumId w:val="2"/>
  </w:num>
  <w:num w:numId="16" w16cid:durableId="981740566">
    <w:abstractNumId w:val="8"/>
  </w:num>
  <w:num w:numId="17" w16cid:durableId="1964771757">
    <w:abstractNumId w:val="7"/>
  </w:num>
  <w:num w:numId="18" w16cid:durableId="171921167">
    <w:abstractNumId w:val="25"/>
  </w:num>
  <w:num w:numId="19" w16cid:durableId="823815293">
    <w:abstractNumId w:val="11"/>
  </w:num>
  <w:num w:numId="20" w16cid:durableId="1437560437">
    <w:abstractNumId w:val="3"/>
  </w:num>
  <w:num w:numId="21" w16cid:durableId="897057996">
    <w:abstractNumId w:val="6"/>
  </w:num>
  <w:num w:numId="22" w16cid:durableId="2125346357">
    <w:abstractNumId w:val="22"/>
  </w:num>
  <w:num w:numId="23" w16cid:durableId="630597686">
    <w:abstractNumId w:val="5"/>
  </w:num>
  <w:num w:numId="24" w16cid:durableId="822282322">
    <w:abstractNumId w:val="26"/>
  </w:num>
  <w:num w:numId="25" w16cid:durableId="2070297497">
    <w:abstractNumId w:val="17"/>
  </w:num>
  <w:num w:numId="26" w16cid:durableId="625701986">
    <w:abstractNumId w:val="12"/>
  </w:num>
  <w:num w:numId="27" w16cid:durableId="2132895664">
    <w:abstractNumId w:val="4"/>
  </w:num>
  <w:num w:numId="28" w16cid:durableId="98259701">
    <w:abstractNumId w:val="27"/>
  </w:num>
  <w:num w:numId="29" w16cid:durableId="5145381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ka Duhovnikova">
    <w15:presenceInfo w15:providerId="AD" w15:userId="S::v.duhovnikova@karger.com::22afbc05-135a-427d-b4c4-d8aa13ed5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AC"/>
    <w:rsid w:val="0000223C"/>
    <w:rsid w:val="00006645"/>
    <w:rsid w:val="00006A6B"/>
    <w:rsid w:val="00011886"/>
    <w:rsid w:val="00027124"/>
    <w:rsid w:val="00032D96"/>
    <w:rsid w:val="00043574"/>
    <w:rsid w:val="00047061"/>
    <w:rsid w:val="000513EE"/>
    <w:rsid w:val="000542C3"/>
    <w:rsid w:val="0006107A"/>
    <w:rsid w:val="0006779F"/>
    <w:rsid w:val="0008319C"/>
    <w:rsid w:val="000839F5"/>
    <w:rsid w:val="00083A6F"/>
    <w:rsid w:val="00085C66"/>
    <w:rsid w:val="00087460"/>
    <w:rsid w:val="00090AEF"/>
    <w:rsid w:val="00094A3D"/>
    <w:rsid w:val="000952EB"/>
    <w:rsid w:val="000A3BCD"/>
    <w:rsid w:val="000B206B"/>
    <w:rsid w:val="000C51E4"/>
    <w:rsid w:val="000E13A9"/>
    <w:rsid w:val="000E720B"/>
    <w:rsid w:val="000E79EE"/>
    <w:rsid w:val="00106ED3"/>
    <w:rsid w:val="00113D95"/>
    <w:rsid w:val="001149DF"/>
    <w:rsid w:val="001321E1"/>
    <w:rsid w:val="00132796"/>
    <w:rsid w:val="00145CC8"/>
    <w:rsid w:val="001607D5"/>
    <w:rsid w:val="001626F0"/>
    <w:rsid w:val="00182764"/>
    <w:rsid w:val="001A1B2F"/>
    <w:rsid w:val="001A6D85"/>
    <w:rsid w:val="001C1BEA"/>
    <w:rsid w:val="001C45F5"/>
    <w:rsid w:val="001C4ECF"/>
    <w:rsid w:val="001E6AE3"/>
    <w:rsid w:val="001F5659"/>
    <w:rsid w:val="001F58C6"/>
    <w:rsid w:val="001F6208"/>
    <w:rsid w:val="002001C8"/>
    <w:rsid w:val="00217F6D"/>
    <w:rsid w:val="0022214F"/>
    <w:rsid w:val="00231169"/>
    <w:rsid w:val="00233C2B"/>
    <w:rsid w:val="00245D92"/>
    <w:rsid w:val="00260C28"/>
    <w:rsid w:val="002711FA"/>
    <w:rsid w:val="00272F71"/>
    <w:rsid w:val="00281EB0"/>
    <w:rsid w:val="0029305B"/>
    <w:rsid w:val="00295485"/>
    <w:rsid w:val="002B64DA"/>
    <w:rsid w:val="002B6536"/>
    <w:rsid w:val="002D7EC2"/>
    <w:rsid w:val="002E39E6"/>
    <w:rsid w:val="002F3732"/>
    <w:rsid w:val="002F54C9"/>
    <w:rsid w:val="003003E4"/>
    <w:rsid w:val="00304B14"/>
    <w:rsid w:val="00304D13"/>
    <w:rsid w:val="00305334"/>
    <w:rsid w:val="003100A6"/>
    <w:rsid w:val="00315FB7"/>
    <w:rsid w:val="00317808"/>
    <w:rsid w:val="00327C5B"/>
    <w:rsid w:val="00334629"/>
    <w:rsid w:val="0033741A"/>
    <w:rsid w:val="003415BC"/>
    <w:rsid w:val="00343363"/>
    <w:rsid w:val="00344047"/>
    <w:rsid w:val="00350649"/>
    <w:rsid w:val="00352F46"/>
    <w:rsid w:val="0036170E"/>
    <w:rsid w:val="0038051A"/>
    <w:rsid w:val="00380DCA"/>
    <w:rsid w:val="003844F2"/>
    <w:rsid w:val="00385D2C"/>
    <w:rsid w:val="0039689E"/>
    <w:rsid w:val="003A111A"/>
    <w:rsid w:val="003A526C"/>
    <w:rsid w:val="003A6324"/>
    <w:rsid w:val="003A695A"/>
    <w:rsid w:val="003B1E6A"/>
    <w:rsid w:val="003B52F7"/>
    <w:rsid w:val="003C02F4"/>
    <w:rsid w:val="003C3587"/>
    <w:rsid w:val="004005B2"/>
    <w:rsid w:val="004060B4"/>
    <w:rsid w:val="004076C2"/>
    <w:rsid w:val="00407ADB"/>
    <w:rsid w:val="00407FD8"/>
    <w:rsid w:val="00412D25"/>
    <w:rsid w:val="0042462E"/>
    <w:rsid w:val="00427FE0"/>
    <w:rsid w:val="00431AD8"/>
    <w:rsid w:val="004368FD"/>
    <w:rsid w:val="004636EB"/>
    <w:rsid w:val="00470FB7"/>
    <w:rsid w:val="00482AEA"/>
    <w:rsid w:val="00483789"/>
    <w:rsid w:val="004856E5"/>
    <w:rsid w:val="00487BA3"/>
    <w:rsid w:val="00487C81"/>
    <w:rsid w:val="00496DB3"/>
    <w:rsid w:val="004A0BFB"/>
    <w:rsid w:val="004A6CE1"/>
    <w:rsid w:val="004B36CF"/>
    <w:rsid w:val="004C1E0D"/>
    <w:rsid w:val="004C4D6F"/>
    <w:rsid w:val="004C6183"/>
    <w:rsid w:val="004D08FB"/>
    <w:rsid w:val="004D34F3"/>
    <w:rsid w:val="004E64F8"/>
    <w:rsid w:val="004F4E62"/>
    <w:rsid w:val="004F5C8F"/>
    <w:rsid w:val="00501BAE"/>
    <w:rsid w:val="005049C3"/>
    <w:rsid w:val="005062EA"/>
    <w:rsid w:val="00514AD3"/>
    <w:rsid w:val="00544246"/>
    <w:rsid w:val="00562712"/>
    <w:rsid w:val="005703B9"/>
    <w:rsid w:val="00575F93"/>
    <w:rsid w:val="00576D49"/>
    <w:rsid w:val="00592CFE"/>
    <w:rsid w:val="0059591E"/>
    <w:rsid w:val="005B2390"/>
    <w:rsid w:val="005B5A57"/>
    <w:rsid w:val="005D4311"/>
    <w:rsid w:val="005E44DD"/>
    <w:rsid w:val="005E7A3C"/>
    <w:rsid w:val="005F6BC1"/>
    <w:rsid w:val="005F7CEB"/>
    <w:rsid w:val="0060026E"/>
    <w:rsid w:val="00604F66"/>
    <w:rsid w:val="0061401F"/>
    <w:rsid w:val="0061768F"/>
    <w:rsid w:val="006217BB"/>
    <w:rsid w:val="00634D3E"/>
    <w:rsid w:val="006445FC"/>
    <w:rsid w:val="00660E29"/>
    <w:rsid w:val="00664854"/>
    <w:rsid w:val="00680B63"/>
    <w:rsid w:val="00693D69"/>
    <w:rsid w:val="006A05CE"/>
    <w:rsid w:val="006A7EDC"/>
    <w:rsid w:val="006D30B9"/>
    <w:rsid w:val="006D6028"/>
    <w:rsid w:val="006E486E"/>
    <w:rsid w:val="006E7B88"/>
    <w:rsid w:val="006F3349"/>
    <w:rsid w:val="006F3B5D"/>
    <w:rsid w:val="0070266F"/>
    <w:rsid w:val="00705204"/>
    <w:rsid w:val="00705950"/>
    <w:rsid w:val="007269B0"/>
    <w:rsid w:val="00734C74"/>
    <w:rsid w:val="00737CC3"/>
    <w:rsid w:val="007436AC"/>
    <w:rsid w:val="00744231"/>
    <w:rsid w:val="00744313"/>
    <w:rsid w:val="007454C2"/>
    <w:rsid w:val="0075081B"/>
    <w:rsid w:val="00751D45"/>
    <w:rsid w:val="00755F0A"/>
    <w:rsid w:val="00763E91"/>
    <w:rsid w:val="0077381E"/>
    <w:rsid w:val="00775009"/>
    <w:rsid w:val="0077798F"/>
    <w:rsid w:val="0078016D"/>
    <w:rsid w:val="00785EA6"/>
    <w:rsid w:val="00790BAB"/>
    <w:rsid w:val="007A1AAE"/>
    <w:rsid w:val="007B1BEF"/>
    <w:rsid w:val="007C3DAE"/>
    <w:rsid w:val="007E09D0"/>
    <w:rsid w:val="007E20B6"/>
    <w:rsid w:val="007F28BC"/>
    <w:rsid w:val="007F2B77"/>
    <w:rsid w:val="007F5249"/>
    <w:rsid w:val="008041BA"/>
    <w:rsid w:val="008228D2"/>
    <w:rsid w:val="0083316F"/>
    <w:rsid w:val="008341CE"/>
    <w:rsid w:val="008446DC"/>
    <w:rsid w:val="008472CF"/>
    <w:rsid w:val="008478EF"/>
    <w:rsid w:val="00847D11"/>
    <w:rsid w:val="00860411"/>
    <w:rsid w:val="00866611"/>
    <w:rsid w:val="008A01BB"/>
    <w:rsid w:val="008A2E7D"/>
    <w:rsid w:val="008D3D84"/>
    <w:rsid w:val="008E743F"/>
    <w:rsid w:val="008F480F"/>
    <w:rsid w:val="008F7462"/>
    <w:rsid w:val="00905D2A"/>
    <w:rsid w:val="009071C0"/>
    <w:rsid w:val="009210B1"/>
    <w:rsid w:val="00936515"/>
    <w:rsid w:val="0094392D"/>
    <w:rsid w:val="00947B68"/>
    <w:rsid w:val="00954677"/>
    <w:rsid w:val="0095569B"/>
    <w:rsid w:val="009807CE"/>
    <w:rsid w:val="0098516E"/>
    <w:rsid w:val="00990AC4"/>
    <w:rsid w:val="009A0B35"/>
    <w:rsid w:val="009B1030"/>
    <w:rsid w:val="009C18C6"/>
    <w:rsid w:val="009C18F8"/>
    <w:rsid w:val="009C4A69"/>
    <w:rsid w:val="009F6D5A"/>
    <w:rsid w:val="00A05FD1"/>
    <w:rsid w:val="00A07421"/>
    <w:rsid w:val="00A07F8E"/>
    <w:rsid w:val="00A1117E"/>
    <w:rsid w:val="00A12895"/>
    <w:rsid w:val="00A12DEF"/>
    <w:rsid w:val="00A20204"/>
    <w:rsid w:val="00A24BAC"/>
    <w:rsid w:val="00A30C2F"/>
    <w:rsid w:val="00A370AD"/>
    <w:rsid w:val="00A3789D"/>
    <w:rsid w:val="00A432D3"/>
    <w:rsid w:val="00A704A2"/>
    <w:rsid w:val="00A77BBF"/>
    <w:rsid w:val="00A85D67"/>
    <w:rsid w:val="00A93C04"/>
    <w:rsid w:val="00AA04F7"/>
    <w:rsid w:val="00AB1BAE"/>
    <w:rsid w:val="00AB4FFF"/>
    <w:rsid w:val="00AB561D"/>
    <w:rsid w:val="00AD16F1"/>
    <w:rsid w:val="00B10596"/>
    <w:rsid w:val="00B26499"/>
    <w:rsid w:val="00B27D44"/>
    <w:rsid w:val="00B3573B"/>
    <w:rsid w:val="00B35DF4"/>
    <w:rsid w:val="00B36FB5"/>
    <w:rsid w:val="00B5218C"/>
    <w:rsid w:val="00B6149B"/>
    <w:rsid w:val="00B62F4B"/>
    <w:rsid w:val="00B809E7"/>
    <w:rsid w:val="00B8472C"/>
    <w:rsid w:val="00B91FF2"/>
    <w:rsid w:val="00B9740E"/>
    <w:rsid w:val="00BB294E"/>
    <w:rsid w:val="00BC280F"/>
    <w:rsid w:val="00BE5EDE"/>
    <w:rsid w:val="00BF2603"/>
    <w:rsid w:val="00BF689F"/>
    <w:rsid w:val="00C121C2"/>
    <w:rsid w:val="00C15B56"/>
    <w:rsid w:val="00C25C22"/>
    <w:rsid w:val="00C26A2C"/>
    <w:rsid w:val="00C34900"/>
    <w:rsid w:val="00C4394F"/>
    <w:rsid w:val="00C4494C"/>
    <w:rsid w:val="00C469C6"/>
    <w:rsid w:val="00C578AF"/>
    <w:rsid w:val="00C60B59"/>
    <w:rsid w:val="00C73649"/>
    <w:rsid w:val="00C75D04"/>
    <w:rsid w:val="00C76AB4"/>
    <w:rsid w:val="00C77A51"/>
    <w:rsid w:val="00C9162B"/>
    <w:rsid w:val="00C95717"/>
    <w:rsid w:val="00C97824"/>
    <w:rsid w:val="00CA2B94"/>
    <w:rsid w:val="00CB4795"/>
    <w:rsid w:val="00CC3A28"/>
    <w:rsid w:val="00CE2500"/>
    <w:rsid w:val="00CE68EB"/>
    <w:rsid w:val="00D03A5F"/>
    <w:rsid w:val="00D17DCF"/>
    <w:rsid w:val="00D2347D"/>
    <w:rsid w:val="00D37ED3"/>
    <w:rsid w:val="00D574E7"/>
    <w:rsid w:val="00D7476C"/>
    <w:rsid w:val="00DA2182"/>
    <w:rsid w:val="00DA4679"/>
    <w:rsid w:val="00DA53E6"/>
    <w:rsid w:val="00DB3B6D"/>
    <w:rsid w:val="00DC4F36"/>
    <w:rsid w:val="00DD016F"/>
    <w:rsid w:val="00DE7B78"/>
    <w:rsid w:val="00DF015C"/>
    <w:rsid w:val="00DF3493"/>
    <w:rsid w:val="00DF39BA"/>
    <w:rsid w:val="00DF7938"/>
    <w:rsid w:val="00E04939"/>
    <w:rsid w:val="00E07461"/>
    <w:rsid w:val="00E1283A"/>
    <w:rsid w:val="00E22509"/>
    <w:rsid w:val="00E33EDE"/>
    <w:rsid w:val="00E40608"/>
    <w:rsid w:val="00E40DCB"/>
    <w:rsid w:val="00E520F1"/>
    <w:rsid w:val="00E52FC6"/>
    <w:rsid w:val="00E747DD"/>
    <w:rsid w:val="00E80B63"/>
    <w:rsid w:val="00E83DE6"/>
    <w:rsid w:val="00E85C94"/>
    <w:rsid w:val="00E85EB8"/>
    <w:rsid w:val="00E874D7"/>
    <w:rsid w:val="00E917A4"/>
    <w:rsid w:val="00E970D1"/>
    <w:rsid w:val="00EC0442"/>
    <w:rsid w:val="00ED197B"/>
    <w:rsid w:val="00ED1D12"/>
    <w:rsid w:val="00ED6050"/>
    <w:rsid w:val="00ED7BAC"/>
    <w:rsid w:val="00EE12BF"/>
    <w:rsid w:val="00F022DA"/>
    <w:rsid w:val="00F051D4"/>
    <w:rsid w:val="00F31B39"/>
    <w:rsid w:val="00F31F19"/>
    <w:rsid w:val="00F37D02"/>
    <w:rsid w:val="00F41409"/>
    <w:rsid w:val="00F42691"/>
    <w:rsid w:val="00F42F12"/>
    <w:rsid w:val="00F4621B"/>
    <w:rsid w:val="00F73A3E"/>
    <w:rsid w:val="00F772E4"/>
    <w:rsid w:val="00F814F9"/>
    <w:rsid w:val="00F8272D"/>
    <w:rsid w:val="00F91A10"/>
    <w:rsid w:val="00FA3A66"/>
    <w:rsid w:val="00FB2A34"/>
    <w:rsid w:val="00FC1328"/>
    <w:rsid w:val="00FD1EA4"/>
    <w:rsid w:val="00FD1FB2"/>
    <w:rsid w:val="00FE19FC"/>
    <w:rsid w:val="00FE7EAD"/>
    <w:rsid w:val="00FF2F04"/>
    <w:rsid w:val="00FF64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8CF2B"/>
  <w15:docId w15:val="{72199936-63D6-4B05-89F3-7E5441AA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table" w:styleId="TableauGrille4-Accentuation1">
    <w:name w:val="Grid Table 4 Accent 1"/>
    <w:basedOn w:val="TableauNormal"/>
    <w:uiPriority w:val="49"/>
    <w:rsid w:val="0077381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nonrsolue">
    <w:name w:val="Unresolved Mention"/>
    <w:basedOn w:val="Policepardfaut"/>
    <w:uiPriority w:val="99"/>
    <w:semiHidden/>
    <w:unhideWhenUsed/>
    <w:rsid w:val="00705204"/>
    <w:rPr>
      <w:color w:val="605E5C"/>
      <w:shd w:val="clear" w:color="auto" w:fill="E1DFDD"/>
    </w:rPr>
  </w:style>
  <w:style w:type="table" w:customStyle="1" w:styleId="TableNormal">
    <w:name w:val="Table Normal"/>
    <w:uiPriority w:val="2"/>
    <w:semiHidden/>
    <w:unhideWhenUsed/>
    <w:qFormat/>
    <w:rsid w:val="00847D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7D11"/>
    <w:pPr>
      <w:widowControl w:val="0"/>
      <w:autoSpaceDE w:val="0"/>
      <w:autoSpaceDN w:val="0"/>
      <w:spacing w:before="1"/>
      <w:ind w:left="71"/>
    </w:pPr>
    <w:rPr>
      <w:rFonts w:ascii="Corbel" w:eastAsia="Corbel" w:hAnsi="Corbel" w:cs="Corbe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601379384">
      <w:bodyDiv w:val="1"/>
      <w:marLeft w:val="0"/>
      <w:marRight w:val="0"/>
      <w:marTop w:val="0"/>
      <w:marBottom w:val="0"/>
      <w:divBdr>
        <w:top w:val="none" w:sz="0" w:space="0" w:color="auto"/>
        <w:left w:val="none" w:sz="0" w:space="0" w:color="auto"/>
        <w:bottom w:val="none" w:sz="0" w:space="0" w:color="auto"/>
        <w:right w:val="none" w:sz="0" w:space="0" w:color="auto"/>
      </w:divBdr>
    </w:div>
    <w:div w:id="689183100">
      <w:bodyDiv w:val="1"/>
      <w:marLeft w:val="0"/>
      <w:marRight w:val="0"/>
      <w:marTop w:val="0"/>
      <w:marBottom w:val="0"/>
      <w:divBdr>
        <w:top w:val="none" w:sz="0" w:space="0" w:color="auto"/>
        <w:left w:val="none" w:sz="0" w:space="0" w:color="auto"/>
        <w:bottom w:val="none" w:sz="0" w:space="0" w:color="auto"/>
        <w:right w:val="none" w:sz="0" w:space="0" w:color="auto"/>
      </w:divBdr>
    </w:div>
    <w:div w:id="1079328841">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459956481">
      <w:bodyDiv w:val="1"/>
      <w:marLeft w:val="0"/>
      <w:marRight w:val="0"/>
      <w:marTop w:val="0"/>
      <w:marBottom w:val="0"/>
      <w:divBdr>
        <w:top w:val="none" w:sz="0" w:space="0" w:color="auto"/>
        <w:left w:val="none" w:sz="0" w:space="0" w:color="auto"/>
        <w:bottom w:val="none" w:sz="0" w:space="0" w:color="auto"/>
        <w:right w:val="none" w:sz="0" w:space="0" w:color="auto"/>
      </w:divBdr>
    </w:div>
    <w:div w:id="1536843399">
      <w:bodyDiv w:val="1"/>
      <w:marLeft w:val="0"/>
      <w:marRight w:val="0"/>
      <w:marTop w:val="0"/>
      <w:marBottom w:val="0"/>
      <w:divBdr>
        <w:top w:val="none" w:sz="0" w:space="0" w:color="auto"/>
        <w:left w:val="none" w:sz="0" w:space="0" w:color="auto"/>
        <w:bottom w:val="none" w:sz="0" w:space="0" w:color="auto"/>
        <w:right w:val="none" w:sz="0" w:space="0" w:color="auto"/>
      </w:divBdr>
    </w:div>
    <w:div w:id="1996448110">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WAI/guid-tec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rger.com/pages/journals-az"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BF69-F42B-4B2F-A3B2-DA66ED64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7703</Words>
  <Characters>42369</Characters>
  <Application>Microsoft Office Word</Application>
  <DocSecurity>0</DocSecurity>
  <Lines>962</Lines>
  <Paragraphs>350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Licence</vt:lpstr>
      <vt:lpstr>Contrat de Licence</vt:lpstr>
    </vt:vector>
  </TitlesOfParts>
  <Company>insa lyon</Company>
  <LinksUpToDate>false</LinksUpToDate>
  <CharactersWithSpaces>49722</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Albertine Luginbuhl</cp:lastModifiedBy>
  <cp:revision>51</cp:revision>
  <cp:lastPrinted>2008-04-10T10:20:00Z</cp:lastPrinted>
  <dcterms:created xsi:type="dcterms:W3CDTF">2025-11-10T11:07:00Z</dcterms:created>
  <dcterms:modified xsi:type="dcterms:W3CDTF">2025-11-10T14:20:00Z</dcterms:modified>
</cp:coreProperties>
</file>